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29"/>
        <w:pBdr>
          <w:top w:val="none" w:color="000000" w:sz="4" w:space="0"/>
          <w:left w:val="none" w:color="000000" w:sz="4" w:space="0"/>
          <w:bottom w:val="none" w:color="000000" w:sz="4" w:space="0"/>
          <w:right w:val="none" w:color="000000" w:sz="4" w:space="0"/>
        </w:pBdr>
        <w:spacing/>
        <w:ind w:right="0" w:firstLine="0" w:left="0"/>
        <w:jc w:val="center"/>
        <w:rPr>
          <w:rFonts w:ascii="Arial" w:hAnsi="Arial" w:eastAsia="Arial" w:cs="Arial"/>
          <w:b/>
          <w:bCs/>
          <w:color w:val="000000"/>
          <w:sz w:val="28"/>
          <w:szCs w:val="28"/>
        </w:rPr>
      </w:pPr>
      <w:r>
        <w:rPr>
          <w:rFonts w:ascii="Arial" w:hAnsi="Arial" w:eastAsia="Arial" w:cs="Arial"/>
          <w:b/>
          <w:color w:val="000000"/>
          <w:sz w:val="28"/>
        </w:rPr>
      </w:r>
      <w:r>
        <w:rPr>
          <w:rFonts w:ascii="Arial" w:hAnsi="Arial" w:eastAsia="Arial" w:cs="Arial"/>
          <w:b/>
          <w:color w:val="000000"/>
          <w:sz w:val="28"/>
        </w:rPr>
        <w:t xml:space="preserve">COOPERATION AGREEMENT </w:t>
        <w:br/>
      </w:r>
      <w:r>
        <w:rPr>
          <w:rFonts w:ascii="Arial" w:hAnsi="Arial" w:eastAsia="Arial" w:cs="Arial"/>
          <w:b/>
          <w:color w:val="000000"/>
          <w:sz w:val="28"/>
        </w:rPr>
        <w:t xml:space="preserve">FOR DOUBLE DEGREE PROGRAM </w:t>
      </w:r>
      <w:r>
        <w:rPr>
          <w:rFonts w:ascii="Arial" w:hAnsi="Arial" w:eastAsia="Arial" w:cs="Arial"/>
          <w:b/>
          <w:bCs/>
          <w:color w:val="000000"/>
          <w:sz w:val="28"/>
          <w:szCs w:val="28"/>
        </w:rPr>
      </w:r>
      <w:r>
        <w:rPr>
          <w:rFonts w:ascii="Arial" w:hAnsi="Arial" w:eastAsia="Arial" w:cs="Arial"/>
          <w:b/>
          <w:bCs/>
          <w:color w:val="000000"/>
          <w:sz w:val="28"/>
          <w:szCs w:val="28"/>
        </w:rPr>
      </w:r>
    </w:p>
    <w:p>
      <w:pPr>
        <w:pStyle w:val="829"/>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2"/>
        </w:rPr>
        <w:t xml:space="preserve">between</w:t>
      </w:r>
      <w:r/>
    </w:p>
    <w:p>
      <w:pPr>
        <w:pStyle w:val="829"/>
        <w:pBdr>
          <w:top w:val="none" w:color="000000" w:sz="4" w:space="0"/>
          <w:left w:val="none" w:color="000000" w:sz="4" w:space="0"/>
          <w:bottom w:val="none" w:color="000000" w:sz="4" w:space="0"/>
          <w:right w:val="none" w:color="000000" w:sz="4" w:space="0"/>
        </w:pBdr>
        <w:spacing w:after="0" w:before="120"/>
        <w:ind w:right="0" w:firstLine="0" w:left="0"/>
        <w:jc w:val="center"/>
        <w:rPr/>
      </w:pPr>
      <w:r>
        <w:rPr>
          <w:rFonts w:ascii="Arial" w:hAnsi="Arial" w:eastAsia="Arial" w:cs="Arial"/>
          <w:b/>
          <w:color w:val="000000"/>
          <w:sz w:val="28"/>
          <w:highlight w:val="yellow"/>
        </w:rPr>
        <w:t xml:space="preserve">Partner 1 University</w:t>
      </w:r>
      <w:r>
        <w:rPr>
          <w:rFonts w:ascii="Arial" w:hAnsi="Arial" w:eastAsia="Arial" w:cs="Arial"/>
          <w:b/>
          <w:color w:val="000000"/>
          <w:sz w:val="28"/>
          <w:highlight w:val="yellow"/>
        </w:rPr>
        <w:t xml:space="preserve"> </w:t>
      </w:r>
      <w:r>
        <w:rPr>
          <w:rFonts w:ascii="Arial" w:hAnsi="Arial" w:eastAsia="Arial" w:cs="Arial"/>
          <w:b/>
          <w:color w:val="000000"/>
          <w:sz w:val="28"/>
          <w:highlight w:val="yellow"/>
        </w:rPr>
        <w:br/>
      </w:r>
      <w:r>
        <w:rPr>
          <w:rFonts w:ascii="Arial" w:hAnsi="Arial" w:eastAsia="Arial" w:cs="Arial"/>
          <w:b/>
          <w:color w:val="000000"/>
          <w:sz w:val="28"/>
          <w:highlight w:val="yellow"/>
        </w:rPr>
        <w:t xml:space="preserve"> School/Faculty/Department</w:t>
        <w:br/>
      </w:r>
      <w:r>
        <w:rPr>
          <w:rFonts w:ascii="Arial" w:hAnsi="Arial" w:eastAsia="Arial" w:cs="Arial"/>
          <w:b/>
          <w:color w:val="000000"/>
          <w:sz w:val="28"/>
          <w:highlight w:val="yellow"/>
        </w:rPr>
        <w:t xml:space="preserve">Country</w:t>
      </w:r>
      <w:r/>
    </w:p>
    <w:p>
      <w:pPr>
        <w:pStyle w:val="829"/>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2"/>
        </w:rPr>
        <w:t xml:space="preserve">and</w:t>
      </w:r>
      <w:r/>
    </w:p>
    <w:p>
      <w:pPr>
        <w:pStyle w:val="829"/>
        <w:pBdr>
          <w:top w:val="none" w:color="000000" w:sz="4" w:space="0"/>
          <w:left w:val="none" w:color="000000" w:sz="4" w:space="0"/>
          <w:bottom w:val="none" w:color="000000" w:sz="4" w:space="0"/>
          <w:right w:val="none" w:color="000000" w:sz="4" w:space="0"/>
        </w:pBdr>
        <w:spacing w:after="0" w:before="120"/>
        <w:ind w:right="0" w:firstLine="0" w:left="0"/>
        <w:jc w:val="center"/>
        <w:rPr/>
      </w:pPr>
      <w:r>
        <w:rPr>
          <w:rFonts w:ascii="Arial" w:hAnsi="Arial" w:eastAsia="Arial" w:cs="Arial"/>
          <w:b/>
          <w:color w:val="000000"/>
          <w:sz w:val="28"/>
          <w:highlight w:val="yellow"/>
        </w:rPr>
        <w:t xml:space="preserve">Partner 2 University</w:t>
      </w:r>
      <w:r>
        <w:rPr>
          <w:rFonts w:ascii="Arial" w:hAnsi="Arial" w:eastAsia="Arial" w:cs="Arial"/>
          <w:b/>
          <w:color w:val="000000"/>
          <w:sz w:val="28"/>
          <w:highlight w:val="yellow"/>
        </w:rPr>
        <w:t xml:space="preserve"> </w:t>
        <w:br/>
        <w:t xml:space="preserve"> School/Faculty/Department</w:t>
        <w:br/>
      </w:r>
      <w:r>
        <w:rPr>
          <w:rFonts w:ascii="Arial" w:hAnsi="Arial" w:eastAsia="Arial" w:cs="Arial"/>
          <w:b/>
          <w:color w:val="000000"/>
          <w:sz w:val="28"/>
          <w:highlight w:val="yellow"/>
        </w:rPr>
        <w:t xml:space="preserve">Country</w:t>
      </w:r>
      <w:r/>
    </w:p>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color w:val="000000"/>
          <w:sz w:val="24"/>
        </w:rPr>
        <w:t xml:space="preserve"> </w:t>
      </w:r>
      <w:r/>
    </w:p>
    <w:p>
      <w:pPr>
        <w:pStyle w:val="830"/>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rPr>
        <w:t xml:space="preserve">Preamble </w:t>
      </w:r>
      <w:r/>
    </w:p>
    <w:p>
      <w:pPr>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color w:val="000000"/>
          <w:sz w:val="22"/>
          <w:szCs w:val="22"/>
          <w:highlight w:val="none"/>
        </w:rPr>
      </w:pPr>
      <w:r>
        <w:rPr>
          <w:rFonts w:ascii="Arial" w:hAnsi="Arial" w:eastAsia="Arial" w:cs="Arial"/>
          <w:color w:val="000000"/>
          <w:sz w:val="22"/>
        </w:rPr>
      </w:r>
      <w:r>
        <w:rPr>
          <w:rFonts w:ascii="Arial" w:hAnsi="Arial" w:eastAsia="Arial" w:cs="Arial"/>
          <w:color w:val="000000"/>
          <w:sz w:val="22"/>
          <w:highlight w:val="yellow"/>
        </w:rPr>
        <w:t xml:space="preserve">PU</w:t>
      </w:r>
      <w:r>
        <w:rPr>
          <w:rFonts w:ascii="Arial" w:hAnsi="Arial" w:eastAsia="Arial" w:cs="Arial"/>
          <w:color w:val="000000"/>
          <w:sz w:val="22"/>
          <w:highlight w:val="yellow"/>
        </w:rPr>
        <w:t xml:space="preserve">1</w:t>
      </w:r>
      <w:r>
        <w:rPr>
          <w:rFonts w:ascii="Arial" w:hAnsi="Arial" w:eastAsia="Arial" w:cs="Arial"/>
          <w:color w:val="000000"/>
          <w:sz w:val="22"/>
          <w:highlight w:val="yellow"/>
        </w:rPr>
        <w:t xml:space="preserve">,</w:t>
      </w:r>
      <w:r>
        <w:rPr>
          <w:rFonts w:ascii="Arial" w:hAnsi="Arial" w:eastAsia="Arial" w:cs="Arial"/>
          <w:b/>
          <w:color w:val="000000"/>
          <w:sz w:val="22"/>
          <w:highlight w:val="yellow"/>
        </w:rPr>
        <w:t xml:space="preserve"> </w:t>
      </w:r>
      <w:r>
        <w:rPr>
          <w:rFonts w:ascii="Arial" w:hAnsi="Arial" w:eastAsia="Arial" w:cs="Arial"/>
          <w:color w:val="000000"/>
          <w:sz w:val="22"/>
          <w:highlight w:val="yellow"/>
        </w:rPr>
        <w:t xml:space="preserve">(hereinafter designated </w:t>
      </w:r>
      <w:r>
        <w:rPr>
          <w:rFonts w:ascii="Arial" w:hAnsi="Arial" w:eastAsia="Arial" w:cs="Arial"/>
          <w:color w:val="000000"/>
          <w:sz w:val="22"/>
          <w:highlight w:val="yellow"/>
        </w:rPr>
        <w:t xml:space="preserve">XX</w:t>
      </w:r>
      <w:r>
        <w:rPr>
          <w:rFonts w:ascii="Arial" w:hAnsi="Arial" w:eastAsia="Arial" w:cs="Arial"/>
          <w:color w:val="000000"/>
          <w:sz w:val="22"/>
          <w:highlight w:val="yellow"/>
        </w:rPr>
        <w:t xml:space="preserve">), </w:t>
      </w:r>
      <w:r>
        <w:rPr>
          <w:rFonts w:ascii="Arial" w:hAnsi="Arial" w:eastAsia="Arial" w:cs="Arial"/>
          <w:color w:val="000000"/>
          <w:sz w:val="22"/>
          <w:highlight w:val="yellow"/>
        </w:rPr>
        <w:t xml:space="preserve">School/Faculty </w:t>
      </w:r>
      <w:r>
        <w:rPr>
          <w:rFonts w:ascii="Arial" w:hAnsi="Arial" w:eastAsia="Arial" w:cs="Arial"/>
          <w:color w:val="000000"/>
          <w:sz w:val="22"/>
          <w:highlight w:val="yellow"/>
        </w:rPr>
        <w:t xml:space="preserve">X</w:t>
      </w:r>
      <w:r>
        <w:rPr>
          <w:rFonts w:ascii="Arial" w:hAnsi="Arial" w:eastAsia="Arial" w:cs="Arial"/>
          <w:color w:val="000000"/>
          <w:sz w:val="22"/>
        </w:rPr>
        <w:t xml:space="preserve"> and represented by its </w:t>
      </w:r>
      <w:r>
        <w:rPr>
          <w:rFonts w:ascii="Arial" w:hAnsi="Arial" w:eastAsia="Arial" w:cs="Arial"/>
          <w:color w:val="000000"/>
          <w:sz w:val="22"/>
          <w:highlight w:val="yellow"/>
        </w:rPr>
        <w:t xml:space="preserve">title, role, nam</w:t>
      </w:r>
      <w:r>
        <w:rPr>
          <w:rFonts w:ascii="Arial" w:hAnsi="Arial" w:eastAsia="Arial" w:cs="Arial"/>
          <w:color w:val="000000"/>
          <w:sz w:val="22"/>
          <w:highlight w:val="yellow"/>
        </w:rPr>
        <w:t xml:space="preserve">e</w:t>
      </w:r>
      <w:r>
        <w:rPr>
          <w:rFonts w:ascii="Arial" w:hAnsi="Arial" w:eastAsia="Arial" w:cs="Arial"/>
          <w:color w:val="000000"/>
          <w:sz w:val="22"/>
          <w:highlight w:val="yellow"/>
        </w:rPr>
        <w:t xml:space="preserve"> with legal domicile</w:t>
      </w:r>
      <w:r>
        <w:rPr>
          <w:rFonts w:ascii="Arial" w:hAnsi="Arial" w:eastAsia="Arial" w:cs="Arial"/>
          <w:color w:val="000000"/>
          <w:sz w:val="22"/>
        </w:rPr>
        <w:t xml:space="preserve">, and </w:t>
      </w:r>
      <w:r>
        <w:rPr>
          <w:rFonts w:ascii="Arial" w:hAnsi="Arial" w:eastAsia="Arial" w:cs="Arial"/>
          <w:color w:val="000000"/>
          <w:sz w:val="22"/>
          <w:highlight w:val="yellow"/>
        </w:rPr>
        <w:t xml:space="preserve">PU2</w:t>
      </w:r>
      <w:r>
        <w:rPr>
          <w:rFonts w:ascii="Arial" w:hAnsi="Arial" w:eastAsia="Arial" w:cs="Arial"/>
          <w:color w:val="000000"/>
          <w:sz w:val="22"/>
        </w:rPr>
        <w:t xml:space="preserve">, </w:t>
      </w:r>
      <w:r>
        <w:rPr>
          <w:rFonts w:ascii="Arial" w:hAnsi="Arial" w:eastAsia="Arial" w:cs="Arial"/>
          <w:color w:val="000000"/>
          <w:sz w:val="22"/>
        </w:rPr>
        <w:t xml:space="preserve">(hereinafter designated </w:t>
      </w:r>
      <w:r>
        <w:rPr>
          <w:rFonts w:ascii="Arial" w:hAnsi="Arial" w:eastAsia="Arial" w:cs="Arial"/>
          <w:color w:val="000000"/>
          <w:sz w:val="22"/>
          <w:highlight w:val="yellow"/>
        </w:rPr>
        <w:t xml:space="preserve">YY</w:t>
      </w:r>
      <w:r>
        <w:rPr>
          <w:rFonts w:ascii="Arial" w:hAnsi="Arial" w:eastAsia="Arial" w:cs="Arial"/>
          <w:color w:val="000000"/>
          <w:sz w:val="22"/>
        </w:rPr>
        <w:t xml:space="preserve">)</w:t>
      </w:r>
      <w:r>
        <w:rPr>
          <w:rFonts w:ascii="Arial" w:hAnsi="Arial" w:eastAsia="Arial" w:cs="Arial"/>
          <w:color w:val="000000"/>
          <w:sz w:val="22"/>
        </w:rPr>
        <w:t xml:space="preserve">, </w:t>
      </w:r>
      <w:r>
        <w:rPr>
          <w:rFonts w:ascii="Arial" w:hAnsi="Arial" w:eastAsia="Arial" w:cs="Arial"/>
          <w:color w:val="000000"/>
          <w:sz w:val="22"/>
          <w:highlight w:val="yellow"/>
        </w:rPr>
        <w:t xml:space="preserve">School/Faculty </w:t>
      </w:r>
      <w:r>
        <w:rPr>
          <w:rFonts w:ascii="Arial" w:hAnsi="Arial" w:eastAsia="Arial" w:cs="Arial"/>
          <w:color w:val="000000"/>
          <w:sz w:val="22"/>
          <w:highlight w:val="yellow"/>
        </w:rPr>
        <w:t xml:space="preserve">Y</w:t>
      </w:r>
      <w:r>
        <w:rPr>
          <w:rFonts w:ascii="Arial" w:hAnsi="Arial" w:eastAsia="Arial" w:cs="Arial"/>
          <w:color w:val="000000"/>
          <w:sz w:val="22"/>
        </w:rPr>
        <w:t xml:space="preserve">, and represented by its </w:t>
      </w:r>
      <w:r>
        <w:rPr>
          <w:rFonts w:ascii="Arial" w:hAnsi="Arial" w:eastAsia="Arial" w:cs="Arial"/>
          <w:color w:val="000000"/>
          <w:sz w:val="22"/>
          <w:highlight w:val="yellow"/>
        </w:rPr>
        <w:t xml:space="preserve">title, role, nam</w:t>
      </w:r>
      <w:r>
        <w:rPr>
          <w:rFonts w:ascii="Arial" w:hAnsi="Arial" w:eastAsia="Arial" w:cs="Arial"/>
          <w:color w:val="000000"/>
          <w:sz w:val="22"/>
          <w:highlight w:val="yellow"/>
        </w:rPr>
        <w:t xml:space="preserve">e</w:t>
      </w:r>
      <w:r>
        <w:rPr>
          <w:rFonts w:ascii="Arial" w:hAnsi="Arial" w:eastAsia="Arial" w:cs="Arial"/>
          <w:color w:val="000000"/>
          <w:sz w:val="22"/>
          <w:highlight w:val="yellow"/>
        </w:rPr>
        <w:t xml:space="preserve"> with legal domicile</w:t>
      </w:r>
      <w:r>
        <w:rPr>
          <w:rFonts w:ascii="Arial" w:hAnsi="Arial" w:eastAsia="Arial" w:cs="Arial"/>
          <w:color w:val="000000"/>
          <w:sz w:val="22"/>
        </w:rPr>
        <w:t xml:space="preserve"> the parties hereby agree as follows;</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pPr>
        <w:pStyle w:val="830"/>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rPr>
        <w:t xml:space="preserve">Article 1 – Aim of the Agreement</w:t>
      </w:r>
      <w:r/>
    </w:p>
    <w:p>
      <w:pPr>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color w:val="000000"/>
          <w:sz w:val="22"/>
          <w:szCs w:val="22"/>
          <w:highlight w:val="none"/>
        </w:rPr>
      </w:pPr>
      <w:r>
        <w:rPr>
          <w:rFonts w:ascii="Arial" w:hAnsi="Arial" w:eastAsia="Arial" w:cs="Arial"/>
          <w:color w:val="000000"/>
          <w:sz w:val="22"/>
        </w:rPr>
        <w:t xml:space="preserve">The purpose of this agreement is to establish and to agree on the principles and terms of the double degree programme collaboration.</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14:paraId="2A25955D">
      <w:pPr>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color w:val="2f5496" w:themeColor="accent5" w:themeShade="BF"/>
          <w:sz w:val="22"/>
          <w:szCs w:val="22"/>
          <w:highlight w:val="none"/>
        </w:rPr>
      </w:pPr>
      <w:r>
        <w:rPr>
          <w:rFonts w:ascii="Arial" w:hAnsi="Arial" w:eastAsia="Arial" w:cs="Arial"/>
          <w:color w:val="2f5496" w:themeColor="accent5" w:themeShade="BF"/>
          <w:sz w:val="22"/>
          <w:highlight w:val="none"/>
        </w:rPr>
        <w:t xml:space="preserve">The agreement concerns the principles and terms of the double degree programme collaboration (hereafter programme). </w:t>
      </w:r>
      <w:r>
        <w:rPr>
          <w:rFonts w:ascii="Arial" w:hAnsi="Arial" w:eastAsia="Arial" w:cs="Arial"/>
          <w:color w:val="2f5496" w:themeColor="accent5" w:themeShade="BF"/>
          <w:sz w:val="22"/>
          <w:highlight w:val="none"/>
        </w:rPr>
        <w:t xml:space="preserve">The programme will g</w:t>
      </w:r>
      <w:r>
        <w:rPr>
          <w:rFonts w:ascii="Arial" w:hAnsi="Arial" w:eastAsia="Arial" w:cs="Arial"/>
          <w:color w:val="2f5496" w:themeColor="accent5" w:themeShade="BF"/>
          <w:sz w:val="22"/>
          <w:highlight w:val="none"/>
        </w:rPr>
        <w:t xml:space="preserve">ive selected students from both universities the opportunity to acquire the [name of degree] from PU1 and [name of degree] from PU2, through a planned programme of courses taken at both universities to meet all curriculum requirements of both universities.</w:t>
      </w:r>
      <w:r>
        <w:rPr>
          <w:rFonts w:ascii="Arial" w:hAnsi="Arial" w:eastAsia="Arial" w:cs="Arial"/>
          <w:color w:val="2f5496" w:themeColor="accent5" w:themeShade="BF"/>
          <w:sz w:val="22"/>
          <w:szCs w:val="22"/>
          <w:highlight w:val="none"/>
        </w:rPr>
      </w:r>
      <w:r>
        <w:rPr>
          <w:rFonts w:ascii="Arial" w:hAnsi="Arial" w:eastAsia="Arial" w:cs="Arial"/>
          <w:color w:val="2f5496" w:themeColor="accent5" w:themeShade="BF"/>
          <w:sz w:val="22"/>
          <w:szCs w:val="22"/>
          <w:highlight w:val="none"/>
        </w:rPr>
      </w:r>
    </w:p>
    <w:p w14:paraId="6EE09711">
      <w:pPr>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color w:val="2f5496" w:themeColor="accent5" w:themeShade="BF"/>
          <w:sz w:val="22"/>
          <w:szCs w:val="22"/>
        </w:rPr>
      </w:pPr>
      <w:r>
        <w:rPr>
          <w:rFonts w:ascii="Arial" w:hAnsi="Arial" w:eastAsia="Arial" w:cs="Arial"/>
          <w:color w:val="2f5496" w:themeColor="accent5" w:themeShade="BF"/>
          <w:sz w:val="22"/>
          <w:highlight w:val="none"/>
        </w:rPr>
        <w:t xml:space="preserve">The agreement is implemented within the legal requirements of both Parties. The provisions of this agreement shall not be constructed so as to diminish the fully autonomous position of either Party. </w:t>
      </w:r>
      <w:r>
        <w:rPr>
          <w:rFonts w:ascii="Arial" w:hAnsi="Arial" w:eastAsia="Arial" w:cs="Arial"/>
          <w:color w:val="2f5496" w:themeColor="accent5" w:themeShade="BF"/>
          <w:sz w:val="22"/>
          <w:szCs w:val="22"/>
        </w:rPr>
      </w:r>
      <w:r>
        <w:rPr>
          <w:rFonts w:ascii="Arial" w:hAnsi="Arial" w:eastAsia="Arial" w:cs="Arial"/>
          <w:color w:val="2f5496" w:themeColor="accent5" w:themeShade="BF"/>
          <w:sz w:val="22"/>
          <w:szCs w:val="22"/>
        </w:rPr>
      </w:r>
    </w:p>
    <w:p w14:paraId="33F37999">
      <w:pPr>
        <w:pBdr>
          <w:top w:val="none" w:color="000000" w:sz="4" w:space="0"/>
          <w:left w:val="none" w:color="000000" w:sz="4" w:space="0"/>
          <w:bottom w:val="none" w:color="000000" w:sz="4" w:space="0"/>
          <w:right w:val="none" w:color="000000" w:sz="4" w:space="0"/>
        </w:pBdr>
        <w:spacing/>
        <w:ind w:right="-291" w:firstLine="0" w:left="0"/>
        <w:jc w:val="both"/>
        <w:rPr>
          <w:strike/>
        </w:rPr>
      </w:pPr>
      <w:r>
        <w:rPr>
          <w:rFonts w:ascii="Arial" w:hAnsi="Arial" w:eastAsia="Arial" w:cs="Arial"/>
          <w:strike/>
          <w:color w:val="000000"/>
          <w:sz w:val="22"/>
        </w:rPr>
        <w:t xml:space="preserve">The aim of this agreement is to express the commitment to encourage students at </w:t>
      </w:r>
      <w:r>
        <w:rPr>
          <w:rFonts w:ascii="Arial" w:hAnsi="Arial" w:eastAsia="Arial" w:cs="Arial"/>
          <w:strike/>
          <w:color w:val="000000"/>
          <w:sz w:val="22"/>
          <w:highlight w:val="yellow"/>
        </w:rPr>
        <w:t xml:space="preserve">PU</w:t>
      </w:r>
      <w:r>
        <w:rPr>
          <w:rFonts w:ascii="Arial" w:hAnsi="Arial" w:eastAsia="Arial" w:cs="Arial"/>
          <w:strike/>
          <w:color w:val="000000"/>
          <w:sz w:val="22"/>
          <w:highlight w:val="yellow"/>
        </w:rPr>
        <w:t xml:space="preserve">1</w:t>
      </w:r>
      <w:r>
        <w:rPr>
          <w:rFonts w:ascii="Arial" w:hAnsi="Arial" w:eastAsia="Arial" w:cs="Arial"/>
          <w:strike/>
          <w:color w:val="000000"/>
          <w:sz w:val="22"/>
        </w:rPr>
        <w:t xml:space="preserve"> and </w:t>
      </w:r>
      <w:r>
        <w:rPr>
          <w:rFonts w:ascii="Arial" w:hAnsi="Arial" w:eastAsia="Arial" w:cs="Arial"/>
          <w:strike/>
          <w:color w:val="000000"/>
          <w:sz w:val="22"/>
          <w:highlight w:val="yellow"/>
        </w:rPr>
        <w:t xml:space="preserve">PU2 </w:t>
      </w:r>
      <w:r>
        <w:rPr>
          <w:rFonts w:ascii="Arial" w:hAnsi="Arial" w:eastAsia="Arial" w:cs="Arial"/>
          <w:strike/>
          <w:color w:val="000000"/>
          <w:sz w:val="22"/>
        </w:rPr>
        <w:t xml:space="preserve">to fulfil the requirements for graduation from both institutions and then to specify the necessary terms under which students may be granted upon successful completion  the academic degrees and diplomas of comparable academic levels from both inst</w:t>
      </w:r>
      <w:r>
        <w:rPr>
          <w:rFonts w:ascii="Arial" w:hAnsi="Arial" w:eastAsia="Arial" w:cs="Arial"/>
          <w:strike/>
          <w:color w:val="000000"/>
          <w:sz w:val="22"/>
        </w:rPr>
        <w:t xml:space="preserve">itutions.</w:t>
      </w:r>
      <w:r>
        <w:rPr>
          <w:strike/>
        </w:rPr>
      </w:r>
      <w:r>
        <w:rPr>
          <w:strike/>
        </w:rPr>
      </w:r>
    </w:p>
    <w:p w14:paraId="1463981A">
      <w:pPr>
        <w:pStyle w:val="830"/>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highlight w:val="none"/>
        </w:rPr>
      </w:r>
      <w:r>
        <w:rPr>
          <w:rFonts w:ascii="Arial" w:hAnsi="Arial" w:eastAsia="Arial" w:cs="Arial"/>
          <w:b/>
          <w:i/>
          <w:color w:val="000000"/>
          <w:sz w:val="24"/>
          <w:highlight w:val="none"/>
        </w:rPr>
      </w:r>
      <w:r/>
    </w:p>
    <w:p>
      <w:pPr>
        <w:pStyle w:val="830"/>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b/>
          <w:bCs/>
          <w:i/>
          <w:color w:val="000000"/>
          <w:sz w:val="24"/>
          <w:szCs w:val="24"/>
          <w:highlight w:val="none"/>
        </w:rPr>
      </w:pPr>
      <w:r>
        <w:rPr>
          <w:rFonts w:ascii="Arial" w:hAnsi="Arial" w:eastAsia="Arial" w:cs="Arial"/>
          <w:b/>
          <w:i/>
          <w:color w:val="000000"/>
          <w:sz w:val="24"/>
        </w:rPr>
        <w:t xml:space="preserve">Article 2 – Scope of the Agreement</w:t>
      </w:r>
      <w:r>
        <w:rPr>
          <w:rFonts w:ascii="Arial" w:hAnsi="Arial" w:eastAsia="Arial" w:cs="Arial"/>
          <w:b/>
          <w:bCs/>
          <w:i/>
          <w:color w:val="000000"/>
          <w:sz w:val="24"/>
          <w:szCs w:val="24"/>
          <w:highlight w:val="none"/>
        </w:rPr>
      </w:r>
      <w:r>
        <w:rPr>
          <w:rFonts w:ascii="Arial" w:hAnsi="Arial" w:eastAsia="Arial" w:cs="Arial"/>
          <w:b/>
          <w:bCs/>
          <w:i/>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color w:val="000000"/>
          <w:sz w:val="22"/>
        </w:rPr>
        <w:t xml:space="preserve">The agreement concerns </w:t>
      </w:r>
      <w:r>
        <w:rPr>
          <w:rFonts w:ascii="Arial" w:hAnsi="Arial" w:eastAsia="Arial" w:cs="Arial"/>
          <w:color w:val="000000"/>
          <w:sz w:val="22"/>
        </w:rPr>
        <w:t xml:space="preserve">mobility </w:t>
      </w:r>
      <w:r>
        <w:rPr>
          <w:rFonts w:ascii="Arial" w:hAnsi="Arial" w:eastAsia="Arial" w:cs="Arial"/>
          <w:color w:val="000000"/>
          <w:sz w:val="22"/>
        </w:rPr>
        <w:t xml:space="preserve">of students of the study program at </w:t>
      </w:r>
      <w:r>
        <w:rPr>
          <w:rFonts w:ascii="Arial" w:hAnsi="Arial" w:eastAsia="Arial" w:cs="Arial"/>
          <w:color w:val="000000"/>
          <w:sz w:val="22"/>
          <w:highlight w:val="yellow"/>
        </w:rPr>
        <w:t xml:space="preserve">PU1</w:t>
      </w:r>
      <w:r>
        <w:rPr>
          <w:rFonts w:ascii="Arial" w:hAnsi="Arial" w:eastAsia="Arial" w:cs="Arial"/>
          <w:color w:val="000000"/>
          <w:sz w:val="22"/>
        </w:rPr>
        <w:t xml:space="preserve"> leading to the degree </w:t>
      </w:r>
      <w:r>
        <w:rPr>
          <w:rFonts w:ascii="Arial" w:hAnsi="Arial" w:eastAsia="Arial" w:cs="Arial"/>
          <w:color w:val="000000"/>
          <w:sz w:val="22"/>
          <w:highlight w:val="yellow"/>
        </w:rPr>
        <w:t xml:space="preserve">XX at PU1</w:t>
      </w:r>
      <w:r>
        <w:rPr>
          <w:rFonts w:ascii="Arial" w:hAnsi="Arial" w:eastAsia="Arial" w:cs="Arial"/>
          <w:color w:val="000000"/>
          <w:sz w:val="22"/>
        </w:rPr>
        <w:t xml:space="preserve"> and students of the programs </w:t>
      </w:r>
      <w:r>
        <w:rPr>
          <w:rFonts w:ascii="Arial" w:hAnsi="Arial" w:eastAsia="Arial" w:cs="Arial"/>
          <w:color w:val="000000"/>
          <w:sz w:val="22"/>
          <w:highlight w:val="yellow"/>
        </w:rPr>
        <w:t xml:space="preserve">XX</w:t>
      </w:r>
      <w:r>
        <w:rPr>
          <w:rFonts w:ascii="Arial" w:hAnsi="Arial" w:eastAsia="Arial" w:cs="Arial"/>
          <w:color w:val="000000"/>
          <w:sz w:val="22"/>
        </w:rPr>
        <w:t xml:space="preserve"> leading to the degree “</w:t>
      </w:r>
      <w:r>
        <w:rPr>
          <w:rFonts w:ascii="Arial" w:hAnsi="Arial" w:eastAsia="Arial" w:cs="Arial"/>
          <w:color w:val="000000"/>
          <w:sz w:val="22"/>
          <w:highlight w:val="yellow"/>
        </w:rPr>
        <w:t xml:space="preserve">XX</w:t>
      </w:r>
      <w:r>
        <w:rPr>
          <w:rFonts w:ascii="Arial" w:hAnsi="Arial" w:eastAsia="Arial" w:cs="Arial"/>
          <w:color w:val="000000"/>
          <w:sz w:val="22"/>
        </w:rPr>
        <w:t xml:space="preserve">” at</w:t>
      </w:r>
      <w:r>
        <w:rPr>
          <w:rFonts w:ascii="Arial" w:hAnsi="Arial" w:eastAsia="Arial" w:cs="Arial"/>
          <w:b/>
          <w:color w:val="000000"/>
          <w:sz w:val="22"/>
        </w:rPr>
        <w:t xml:space="preserve"> </w:t>
      </w:r>
      <w:r>
        <w:rPr>
          <w:rFonts w:ascii="Arial" w:hAnsi="Arial" w:eastAsia="Arial" w:cs="Arial"/>
          <w:color w:val="000000"/>
          <w:sz w:val="22"/>
          <w:highlight w:val="yellow"/>
        </w:rPr>
        <w:t xml:space="preserve">PU2</w:t>
      </w: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color w:val="000000"/>
          <w:sz w:val="22"/>
        </w:rPr>
        <w:t xml:space="preserve">Both institutions agree to the following general forms of cooperation and general requirements for all students participating under this agreement.  Detailed conditions regarding the course of studies during the mobility</w:t>
      </w:r>
      <w:r>
        <w:rPr>
          <w:rFonts w:ascii="Arial" w:hAnsi="Arial" w:eastAsia="Arial" w:cs="Arial"/>
          <w:color w:val="000000"/>
          <w:sz w:val="22"/>
        </w:rPr>
        <w:t xml:space="preserve"> shall be specified in individual st</w:t>
      </w:r>
      <w:r>
        <w:rPr>
          <w:rFonts w:ascii="Arial" w:hAnsi="Arial" w:eastAsia="Arial" w:cs="Arial"/>
          <w:color w:val="000000"/>
          <w:sz w:val="22"/>
        </w:rPr>
        <w:t xml:space="preserve">udent agreements (learning agreements), signed by representatives of the respective schools and/or departments.</w:t>
      </w:r>
      <w:r/>
    </w:p>
    <w:p w14:paraId="388E8304">
      <w:pPr>
        <w:pStyle w:val="830"/>
        <w:pBdr>
          <w:top w:val="none" w:color="000000" w:sz="4" w:space="0"/>
          <w:left w:val="none" w:color="000000" w:sz="4" w:space="0"/>
          <w:bottom w:val="none" w:color="000000" w:sz="4" w:space="0"/>
          <w:right w:val="none" w:color="000000" w:sz="4" w:space="0"/>
        </w:pBdr>
        <w:spacing/>
        <w:ind w:right="-291" w:firstLine="0" w:left="0"/>
        <w:jc w:val="both"/>
        <w:rPr>
          <w:highlight w:val="none"/>
        </w:rPr>
      </w:pPr>
      <w:r>
        <w:rPr>
          <w:rFonts w:ascii="Arial" w:hAnsi="Arial" w:eastAsia="Arial" w:cs="Arial"/>
          <w:b/>
          <w:i/>
          <w:color w:val="000000"/>
          <w:sz w:val="24"/>
          <w:highlight w:val="none"/>
        </w:rPr>
      </w:r>
      <w:r>
        <w:rPr>
          <w:highlight w:val="none"/>
        </w:rPr>
      </w:r>
      <w:r>
        <w:rPr>
          <w:highlight w:val="none"/>
        </w:rPr>
      </w:r>
    </w:p>
    <w:p>
      <w:pPr>
        <w:pStyle w:val="830"/>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b/>
          <w:bCs/>
          <w:i/>
          <w:color w:val="000000"/>
          <w:sz w:val="24"/>
          <w:szCs w:val="24"/>
          <w:highlight w:val="none"/>
        </w:rPr>
      </w:pPr>
      <w:r>
        <w:rPr>
          <w:rFonts w:ascii="Arial" w:hAnsi="Arial" w:eastAsia="Arial" w:cs="Arial"/>
          <w:b/>
          <w:i/>
          <w:color w:val="000000"/>
          <w:sz w:val="24"/>
          <w:highlight w:val="none"/>
        </w:rPr>
        <w:t xml:space="preserve">Article 3 – Number of students and </w:t>
      </w:r>
      <w:r>
        <w:rPr>
          <w:rFonts w:ascii="Arial" w:hAnsi="Arial" w:eastAsia="Arial" w:cs="Arial"/>
          <w:b/>
          <w:i/>
          <w:color w:val="000000"/>
          <w:sz w:val="24"/>
          <w:highlight w:val="none"/>
        </w:rPr>
        <w:t xml:space="preserve">fees</w:t>
      </w:r>
      <w:r>
        <w:rPr>
          <w:rFonts w:ascii="Arial" w:hAnsi="Arial" w:eastAsia="Arial" w:cs="Arial"/>
          <w:b/>
          <w:bCs/>
          <w:i/>
          <w:color w:val="000000"/>
          <w:sz w:val="24"/>
          <w:szCs w:val="24"/>
          <w:highlight w:val="none"/>
        </w:rPr>
      </w:r>
      <w:r>
        <w:rPr>
          <w:rFonts w:ascii="Arial" w:hAnsi="Arial" w:eastAsia="Arial" w:cs="Arial"/>
          <w:b/>
          <w:bCs/>
          <w:i/>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jc w:val="both"/>
        <w:rPr>
          <w:sz w:val="22"/>
          <w:szCs w:val="22"/>
        </w:rPr>
      </w:pPr>
      <w:r>
        <w:rPr>
          <w:rFonts w:ascii="Arial" w:hAnsi="Arial" w:eastAsia="Arial" w:cs="Arial"/>
          <w:color w:val="000000"/>
          <w:sz w:val="22"/>
          <w:szCs w:val="22"/>
        </w:rPr>
        <w:t xml:space="preserve">The partner universities should aim for balance of the mobility</w:t>
      </w:r>
      <w:r>
        <w:rPr>
          <w:rFonts w:ascii="Arial" w:hAnsi="Arial" w:eastAsia="Arial" w:cs="Arial"/>
          <w:color w:val="000000"/>
          <w:sz w:val="22"/>
          <w:szCs w:val="22"/>
        </w:rPr>
        <w:t xml:space="preserve"> over the duration of this agreement. It is agreed that up to </w:t>
      </w:r>
      <w:r>
        <w:rPr>
          <w:rFonts w:ascii="Arial" w:hAnsi="Arial" w:eastAsia="Arial" w:cs="Arial"/>
          <w:color w:val="000000"/>
          <w:sz w:val="22"/>
          <w:szCs w:val="22"/>
          <w:highlight w:val="yellow"/>
        </w:rPr>
        <w:t xml:space="preserve">X</w:t>
      </w:r>
      <w:r>
        <w:rPr>
          <w:rFonts w:ascii="Arial" w:hAnsi="Arial" w:eastAsia="Arial" w:cs="Arial"/>
          <w:color w:val="000000"/>
          <w:sz w:val="22"/>
          <w:szCs w:val="22"/>
        </w:rPr>
        <w:t xml:space="preserve"> students per year can be sent in each direction during this Agreement.</w:t>
      </w:r>
      <w:r>
        <w:rPr>
          <w:sz w:val="22"/>
          <w:szCs w:val="22"/>
        </w:rPr>
      </w:r>
      <w:r>
        <w:rPr>
          <w:sz w:val="22"/>
          <w:szCs w:val="22"/>
        </w:rPr>
      </w:r>
    </w:p>
    <w:p>
      <w:pPr>
        <w:pBdr>
          <w:top w:val="none" w:color="000000" w:sz="4" w:space="0"/>
          <w:left w:val="none" w:color="000000" w:sz="4" w:space="0"/>
          <w:bottom w:val="none" w:color="000000" w:sz="4" w:space="0"/>
          <w:right w:val="none" w:color="000000" w:sz="4" w:space="0"/>
        </w:pBdr>
        <w:spacing/>
        <w:ind w:right="0" w:firstLine="0" w:left="0"/>
        <w:jc w:val="both"/>
        <w:rPr>
          <w:sz w:val="22"/>
          <w:szCs w:val="22"/>
        </w:rPr>
      </w:pPr>
      <w:r>
        <w:rPr>
          <w:rFonts w:ascii="Arial" w:hAnsi="Arial" w:eastAsia="Arial" w:cs="Arial"/>
          <w:color w:val="000000"/>
          <w:sz w:val="22"/>
          <w:szCs w:val="22"/>
        </w:rPr>
      </w:r>
      <w:r>
        <w:rPr>
          <w:rFonts w:ascii="Arial" w:hAnsi="Arial" w:eastAsia="Arial" w:cs="Arial"/>
          <w:color w:val="000000"/>
          <w:sz w:val="22"/>
          <w:szCs w:val="22"/>
          <w:highlight w:val="none"/>
        </w:rPr>
        <w:t xml:space="preserve">Do</w:t>
      </w:r>
      <w:r>
        <w:rPr>
          <w:rFonts w:ascii="Arial" w:hAnsi="Arial" w:eastAsia="Arial" w:cs="Arial"/>
          <w:color w:val="000000"/>
          <w:sz w:val="22"/>
          <w:szCs w:val="22"/>
          <w:highlight w:val="none"/>
        </w:rPr>
        <w:t xml:space="preserve">uble degree students </w:t>
      </w:r>
      <w:r>
        <w:rPr>
          <w:rFonts w:ascii="Arial" w:hAnsi="Arial" w:eastAsia="Arial" w:cs="Arial"/>
          <w:color w:val="000000"/>
          <w:sz w:val="22"/>
          <w:szCs w:val="22"/>
          <w:highlight w:val="yellow"/>
        </w:rPr>
        <w:t xml:space="preserve">must under no circumstances be required to pay double tuition fees</w:t>
      </w:r>
      <w:r>
        <w:rPr>
          <w:rFonts w:ascii="Arial" w:hAnsi="Arial" w:eastAsia="Arial" w:cs="Arial"/>
          <w:color w:val="000000"/>
          <w:sz w:val="22"/>
          <w:szCs w:val="22"/>
          <w:highlight w:val="none"/>
        </w:rPr>
        <w:t xml:space="preserve">.</w:t>
      </w:r>
      <w:r>
        <w:rPr>
          <w:sz w:val="22"/>
          <w:szCs w:val="22"/>
        </w:rPr>
      </w:r>
      <w:r>
        <w:rPr>
          <w:sz w:val="22"/>
          <w:szCs w:val="22"/>
        </w:rPr>
      </w:r>
    </w:p>
    <w:p>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color w:val="000000"/>
          <w:sz w:val="22"/>
          <w:szCs w:val="22"/>
          <w:highlight w:val="yellow"/>
        </w:rPr>
      </w:pPr>
      <w:r>
        <w:rPr>
          <w:rFonts w:ascii="Arial" w:hAnsi="Arial" w:eastAsia="Arial" w:cs="Arial"/>
          <w:color w:val="000000"/>
          <w:sz w:val="22"/>
          <w:szCs w:val="22"/>
          <w:highlight w:val="yellow"/>
        </w:rPr>
        <w:t xml:space="preserve">Add collaboration specific information here</w:t>
      </w:r>
      <w:r>
        <w:rPr>
          <w:rFonts w:ascii="Arial" w:hAnsi="Arial" w:eastAsia="Arial" w:cs="Arial"/>
          <w:color w:val="000000"/>
          <w:sz w:val="22"/>
          <w:szCs w:val="22"/>
          <w:highlight w:val="none"/>
        </w:rPr>
        <w:t xml:space="preserve"> (tuition fees, administrative fees, semester fees...)</w:t>
      </w:r>
      <w:r>
        <w:rPr>
          <w:rFonts w:ascii="Arial" w:hAnsi="Arial" w:eastAsia="Arial" w:cs="Arial"/>
          <w:color w:val="000000"/>
          <w:sz w:val="22"/>
          <w:szCs w:val="22"/>
          <w:highlight w:val="none"/>
        </w:rPr>
        <w:t xml:space="preserve">.</w:t>
      </w:r>
      <w:r>
        <w:rPr>
          <w:rFonts w:ascii="Arial" w:hAnsi="Arial" w:eastAsia="Arial" w:cs="Arial"/>
          <w:color w:val="000000"/>
          <w:sz w:val="22"/>
          <w:szCs w:val="22"/>
          <w:highlight w:val="yellow"/>
        </w:rPr>
      </w:r>
      <w:r>
        <w:rPr>
          <w:rFonts w:ascii="Arial" w:hAnsi="Arial" w:eastAsia="Arial" w:cs="Arial"/>
          <w:color w:val="000000"/>
          <w:sz w:val="22"/>
          <w:szCs w:val="22"/>
          <w:highlight w:val="yellow"/>
        </w:rPr>
      </w:r>
    </w:p>
    <w:p>
      <w:pPr>
        <w:pStyle w:val="830"/>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rPr>
        <w:t xml:space="preserve">Article 4 – Applications and selection of students</w:t>
      </w:r>
      <w:r/>
    </w:p>
    <w:p>
      <w:pPr>
        <w:pBdr>
          <w:top w:val="none" w:color="000000" w:sz="4" w:space="0"/>
          <w:left w:val="none" w:color="000000" w:sz="4" w:space="0"/>
          <w:bottom w:val="none" w:color="000000" w:sz="4" w:space="0"/>
          <w:right w:val="none" w:color="000000" w:sz="4" w:space="0"/>
        </w:pBdr>
        <w:spacing/>
        <w:ind w:right="0" w:firstLine="0" w:left="0"/>
        <w:jc w:val="both"/>
        <w:rPr>
          <w:sz w:val="22"/>
          <w:szCs w:val="22"/>
        </w:rPr>
      </w:pPr>
      <w:r>
        <w:rPr>
          <w:rFonts w:ascii="Arial" w:hAnsi="Arial" w:eastAsia="Arial" w:cs="Arial"/>
          <w:color w:val="000000"/>
          <w:sz w:val="22"/>
          <w:szCs w:val="22"/>
        </w:rPr>
        <w:t xml:space="preserve">The </w:t>
      </w:r>
      <w:r>
        <w:rPr>
          <w:rFonts w:ascii="Arial" w:hAnsi="Arial" w:eastAsia="Arial" w:cs="Arial"/>
          <w:color w:val="000000"/>
          <w:sz w:val="22"/>
          <w:szCs w:val="22"/>
        </w:rPr>
        <w:t xml:space="preserve">selection </w:t>
      </w:r>
      <w:r>
        <w:rPr>
          <w:rFonts w:ascii="Arial" w:hAnsi="Arial" w:eastAsia="Arial" w:cs="Arial"/>
          <w:color w:val="000000"/>
          <w:sz w:val="22"/>
          <w:szCs w:val="22"/>
        </w:rPr>
        <w:t xml:space="preserve">of students under this agreement will be conducted in accordance with the following principles:</w:t>
      </w:r>
      <w:r>
        <w:rPr>
          <w:sz w:val="22"/>
          <w:szCs w:val="22"/>
        </w:rPr>
      </w:r>
      <w:r>
        <w:rPr>
          <w:sz w:val="22"/>
          <w:szCs w:val="22"/>
        </w:rP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sz w:val="22"/>
          <w:szCs w:val="22"/>
        </w:rPr>
      </w:pPr>
      <w:r>
        <w:rPr>
          <w:rFonts w:ascii="Arial" w:hAnsi="Arial" w:eastAsia="Arial" w:cs="Arial"/>
          <w:color w:val="000000"/>
          <w:sz w:val="22"/>
          <w:szCs w:val="22"/>
        </w:rPr>
        <w:t xml:space="preserve">Applications must include a completed application form, </w:t>
      </w:r>
      <w:commentRangeStart w:id="0"/>
      <w:commentRangeStart w:id="1"/>
      <w:r>
        <w:rPr>
          <w:rFonts w:ascii="Arial" w:hAnsi="Arial" w:eastAsia="Arial" w:cs="Arial"/>
          <w:color w:val="000000"/>
          <w:sz w:val="22"/>
          <w:szCs w:val="22"/>
          <w:highlight w:val="yellow"/>
        </w:rPr>
        <w:t xml:space="preserve">a preliminary study plan</w:t>
      </w:r>
      <w:r>
        <w:rPr>
          <w:rFonts w:ascii="Arial" w:hAnsi="Arial" w:eastAsia="Arial" w:cs="Arial"/>
          <w:color w:val="000000"/>
          <w:sz w:val="22"/>
          <w:szCs w:val="22"/>
        </w:rPr>
      </w:r>
      <w:commentRangeEnd w:id="0"/>
      <w:commentRangeEnd w:id="1"/>
      <w:r>
        <w:commentReference w:id="0"/>
        <w:commentReference w:id="1"/>
      </w:r>
      <w:r>
        <w:rPr>
          <w:rFonts w:ascii="Arial" w:hAnsi="Arial" w:eastAsia="Arial" w:cs="Arial"/>
          <w:color w:val="000000"/>
          <w:sz w:val="22"/>
          <w:szCs w:val="22"/>
        </w:rPr>
        <w:t xml:space="preserve">,</w:t>
      </w:r>
      <w:r>
        <w:rPr>
          <w:rFonts w:ascii="Arial" w:hAnsi="Arial" w:eastAsia="Arial" w:cs="Arial"/>
          <w:color w:val="000000"/>
          <w:sz w:val="22"/>
          <w:szCs w:val="22"/>
        </w:rPr>
        <w:t xml:space="preserve"> a transcript of the student's records, and a letter of confirmation from the sending ins</w:t>
      </w:r>
      <w:r>
        <w:rPr>
          <w:rFonts w:ascii="Arial" w:hAnsi="Arial" w:eastAsia="Arial" w:cs="Arial"/>
          <w:color w:val="000000"/>
          <w:sz w:val="22"/>
          <w:szCs w:val="22"/>
        </w:rPr>
        <w:t xml:space="preserve">titution stating that the candidate has been nominated for this particular </w:t>
      </w:r>
      <w:r>
        <w:rPr>
          <w:rFonts w:ascii="Arial" w:hAnsi="Arial" w:eastAsia="Arial" w:cs="Arial"/>
          <w:color w:val="000000"/>
          <w:sz w:val="22"/>
          <w:szCs w:val="22"/>
        </w:rPr>
        <w:t xml:space="preserve">double degree </w:t>
      </w:r>
      <w:r>
        <w:rPr>
          <w:rFonts w:ascii="Arial" w:hAnsi="Arial" w:eastAsia="Arial" w:cs="Arial"/>
          <w:color w:val="000000"/>
          <w:sz w:val="22"/>
          <w:szCs w:val="22"/>
        </w:rPr>
        <w:t xml:space="preserve">program.</w:t>
      </w:r>
      <w:r>
        <w:rPr>
          <w:sz w:val="22"/>
          <w:szCs w:val="22"/>
        </w:rPr>
      </w:r>
      <w:r>
        <w:rPr>
          <w:sz w:val="22"/>
          <w:szCs w:val="22"/>
        </w:rP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sz w:val="22"/>
          <w:szCs w:val="22"/>
        </w:rPr>
      </w:pPr>
      <w:r>
        <w:rPr>
          <w:rFonts w:ascii="Arial" w:hAnsi="Arial" w:eastAsia="Arial" w:cs="Arial"/>
          <w:color w:val="000000"/>
          <w:sz w:val="22"/>
          <w:szCs w:val="22"/>
        </w:rPr>
        <w:t xml:space="preserve">Students are selected and admitted to the </w:t>
      </w:r>
      <w:r>
        <w:rPr>
          <w:rFonts w:ascii="Arial" w:hAnsi="Arial" w:eastAsia="Arial" w:cs="Arial"/>
          <w:color w:val="000000"/>
          <w:sz w:val="22"/>
          <w:szCs w:val="22"/>
        </w:rPr>
        <w:t xml:space="preserve">double degree</w:t>
      </w:r>
      <w:r>
        <w:rPr>
          <w:rFonts w:ascii="Arial" w:hAnsi="Arial" w:eastAsia="Arial" w:cs="Arial"/>
          <w:color w:val="000000"/>
          <w:sz w:val="22"/>
          <w:szCs w:val="22"/>
        </w:rPr>
        <w:t xml:space="preserve"> program on a case-by-case basis based on their academic results, prerequisite requirements, motivation and language skills.  </w:t>
      </w:r>
      <w:commentRangeStart w:id="2"/>
      <w:commentRangeStart w:id="3"/>
      <w:r>
        <w:rPr>
          <w:rFonts w:ascii="Arial" w:hAnsi="Arial" w:eastAsia="Arial" w:cs="Arial"/>
          <w:color w:val="000000"/>
          <w:sz w:val="22"/>
          <w:szCs w:val="22"/>
        </w:rPr>
        <w:t xml:space="preserve">The selection is carried out in collaboration between the two institutions.  </w:t>
      </w:r>
      <w:commentRangeEnd w:id="2"/>
      <w:commentRangeEnd w:id="3"/>
      <w:r>
        <w:commentReference w:id="2"/>
        <w:commentReference w:id="3"/>
      </w:r>
      <w:r>
        <w:rPr>
          <w:rFonts w:ascii="Arial" w:hAnsi="Arial" w:eastAsia="Arial" w:cs="Arial"/>
          <w:color w:val="000000"/>
          <w:sz w:val="22"/>
          <w:szCs w:val="22"/>
        </w:rPr>
        <w:t xml:space="preserve">Adm</w:t>
      </w:r>
      <w:r>
        <w:rPr>
          <w:rFonts w:ascii="Arial" w:hAnsi="Arial" w:eastAsia="Arial" w:cs="Arial"/>
          <w:color w:val="000000"/>
          <w:sz w:val="22"/>
          <w:szCs w:val="22"/>
        </w:rPr>
        <w:t xml:space="preserve">ission of students is always at the discretion of the receiving institution, subject to approval by the receiving school/department.</w:t>
      </w:r>
      <w:r>
        <w:rPr>
          <w:sz w:val="22"/>
          <w:szCs w:val="22"/>
        </w:rPr>
      </w:r>
      <w:r>
        <w:rPr>
          <w:sz w:val="22"/>
          <w:szCs w:val="22"/>
        </w:rP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sz w:val="22"/>
          <w:szCs w:val="22"/>
        </w:rPr>
      </w:pPr>
      <w:r>
        <w:rPr>
          <w:rFonts w:ascii="Arial" w:hAnsi="Arial" w:eastAsia="Arial" w:cs="Arial"/>
          <w:color w:val="000000"/>
          <w:sz w:val="22"/>
          <w:szCs w:val="22"/>
        </w:rPr>
      </w:r>
      <w:r>
        <w:rPr>
          <w:rFonts w:ascii="Arial" w:hAnsi="Arial" w:eastAsia="Arial" w:cs="Arial"/>
          <w:color w:val="000000"/>
          <w:sz w:val="22"/>
          <w:szCs w:val="22"/>
          <w:highlight w:val="yellow"/>
        </w:rPr>
        <w:t xml:space="preserve">Applications for admission should be submitted by mutual agreed deadline.</w:t>
      </w:r>
      <w:r>
        <w:rPr>
          <w:rFonts w:ascii="Arial" w:hAnsi="Arial" w:eastAsia="Arial" w:cs="Arial"/>
          <w:color w:val="000000"/>
          <w:sz w:val="22"/>
          <w:szCs w:val="22"/>
          <w:highlight w:val="yellow"/>
        </w:rPr>
        <w:t xml:space="preserve"> </w:t>
      </w:r>
      <w:r>
        <w:rPr>
          <w:rFonts w:ascii="Arial" w:hAnsi="Arial" w:eastAsia="Arial" w:cs="Arial"/>
          <w:color w:val="000000"/>
          <w:sz w:val="22"/>
          <w:szCs w:val="22"/>
        </w:rPr>
        <w:t xml:space="preserve">Acceptance Letters should be mailed directly to the students when the admission process is completed</w:t>
      </w:r>
      <w:r>
        <w:rPr>
          <w:rFonts w:ascii="Arial" w:hAnsi="Arial" w:eastAsia="Arial" w:cs="Arial"/>
          <w:color w:val="000000"/>
          <w:sz w:val="22"/>
          <w:szCs w:val="22"/>
        </w:rPr>
        <w:t xml:space="preserve">.</w:t>
      </w:r>
      <w:r>
        <w:rPr>
          <w:rFonts w:ascii="Arial" w:hAnsi="Arial" w:eastAsia="Arial" w:cs="Arial"/>
          <w:strike/>
          <w:color w:val="000000"/>
          <w:sz w:val="22"/>
          <w:szCs w:val="22"/>
        </w:rPr>
        <w:t xml:space="preserve"> The International Office</w:t>
      </w:r>
      <w:r>
        <w:rPr>
          <w:rFonts w:ascii="Arial" w:hAnsi="Arial" w:eastAsia="Arial" w:cs="Arial"/>
          <w:strike/>
          <w:color w:val="000000"/>
          <w:sz w:val="22"/>
          <w:szCs w:val="22"/>
        </w:rPr>
        <w:t xml:space="preserve"> of</w:t>
      </w:r>
      <w:r>
        <w:rPr>
          <w:rFonts w:ascii="Arial" w:hAnsi="Arial" w:eastAsia="Arial" w:cs="Arial"/>
          <w:color w:val="000000"/>
          <w:sz w:val="22"/>
          <w:szCs w:val="22"/>
        </w:rPr>
        <w:t xml:space="preserve"> Each institution will also be informed of its students’ final admission as soon as it is finalised.</w:t>
      </w:r>
      <w:r>
        <w:rPr>
          <w:sz w:val="22"/>
          <w:szCs w:val="22"/>
        </w:rPr>
      </w:r>
      <w:r>
        <w:rPr>
          <w:sz w:val="22"/>
          <w:szCs w:val="22"/>
        </w:rP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after="0" w:before="0"/>
        <w:ind/>
        <w:jc w:val="both"/>
        <w:rPr>
          <w:rFonts w:ascii="Arial" w:hAnsi="Arial" w:eastAsia="Arial" w:cs="Arial"/>
          <w:color w:val="000000"/>
          <w:sz w:val="22"/>
          <w:szCs w:val="22"/>
        </w:rPr>
      </w:pPr>
      <w:r>
        <w:rPr>
          <w:rFonts w:ascii="Arial" w:hAnsi="Arial" w:eastAsia="Arial" w:cs="Arial"/>
          <w:color w:val="000000"/>
          <w:sz w:val="22"/>
          <w:szCs w:val="22"/>
        </w:rPr>
        <w:t xml:space="preserve">To be admitted to the receiving institution under the terms of this agreement, </w:t>
      </w:r>
      <w:r>
        <w:rPr>
          <w:rFonts w:ascii="Arial" w:hAnsi="Arial" w:eastAsia="Arial" w:cs="Arial"/>
          <w:color w:val="000000"/>
          <w:sz w:val="22"/>
          <w:szCs w:val="22"/>
        </w:rPr>
        <w:t xml:space="preserve">double degree </w:t>
      </w:r>
      <w:r>
        <w:rPr>
          <w:rFonts w:ascii="Arial" w:hAnsi="Arial" w:eastAsia="Arial" w:cs="Arial"/>
          <w:color w:val="000000"/>
          <w:sz w:val="22"/>
          <w:szCs w:val="22"/>
        </w:rPr>
        <w:t xml:space="preserve">students must have successfully completed the following minimum of ECTS at the sending institution:</w:t>
      </w:r>
      <w:r>
        <w:rPr>
          <w:rFonts w:ascii="Arial" w:hAnsi="Arial" w:eastAsia="Arial" w:cs="Arial"/>
          <w:color w:val="000000"/>
          <w:sz w:val="22"/>
          <w:szCs w:val="22"/>
        </w:rPr>
      </w:r>
      <w:r>
        <w:rPr>
          <w:rFonts w:ascii="Arial" w:hAnsi="Arial" w:eastAsia="Arial" w:cs="Arial"/>
          <w:color w:val="000000"/>
          <w:sz w:val="22"/>
          <w:szCs w:val="22"/>
        </w:rPr>
      </w:r>
    </w:p>
    <w:p>
      <w:pPr>
        <w:pBdr>
          <w:top w:val="none" w:color="000000" w:sz="4" w:space="0"/>
          <w:left w:val="none" w:color="000000" w:sz="4" w:space="0"/>
          <w:bottom w:val="none" w:color="000000" w:sz="4" w:space="0"/>
          <w:right w:val="none" w:color="000000" w:sz="4" w:space="0"/>
        </w:pBdr>
        <w:tabs>
          <w:tab w:val="left" w:leader="none" w:pos="360"/>
        </w:tabs>
        <w:spacing w:after="0" w:before="0"/>
        <w:ind w:firstLine="0" w:left="720"/>
        <w:jc w:val="both"/>
        <w:rPr>
          <w:rFonts w:ascii="Arial" w:hAnsi="Arial" w:eastAsia="Arial" w:cs="Arial"/>
          <w:color w:val="000000"/>
          <w:sz w:val="22"/>
          <w:szCs w:val="22"/>
          <w:highlight w:val="yellow"/>
        </w:rPr>
      </w:pPr>
      <w:r>
        <w:rPr>
          <w:rFonts w:ascii="Arial" w:hAnsi="Arial" w:eastAsia="Arial" w:cs="Arial"/>
          <w:color w:val="000000"/>
          <w:sz w:val="22"/>
          <w:szCs w:val="22"/>
          <w:highlight w:val="yellow"/>
        </w:rPr>
      </w:r>
      <w:r>
        <w:rPr>
          <w:rFonts w:ascii="Arial" w:hAnsi="Arial" w:eastAsia="Arial" w:cs="Arial"/>
          <w:color w:val="000000"/>
          <w:sz w:val="22"/>
          <w:szCs w:val="22"/>
          <w:highlight w:val="yellow"/>
        </w:rPr>
        <w:t xml:space="preserve">Fr</w:t>
      </w:r>
      <w:r>
        <w:rPr>
          <w:rFonts w:ascii="Arial" w:hAnsi="Arial" w:eastAsia="Arial" w:cs="Arial"/>
          <w:color w:val="000000"/>
          <w:sz w:val="22"/>
          <w:szCs w:val="22"/>
          <w:highlight w:val="yellow"/>
        </w:rPr>
        <w:t xml:space="preserve">om </w:t>
      </w:r>
      <w:r>
        <w:rPr>
          <w:rFonts w:ascii="Arial" w:hAnsi="Arial" w:eastAsia="Arial" w:cs="Arial"/>
          <w:color w:val="000000"/>
          <w:sz w:val="22"/>
          <w:szCs w:val="22"/>
          <w:highlight w:val="yellow"/>
        </w:rPr>
        <w:t xml:space="preserve">PU1 to PU2:</w:t>
      </w:r>
      <w:r>
        <w:rPr>
          <w:rFonts w:ascii="Arial" w:hAnsi="Arial" w:eastAsia="Arial" w:cs="Arial"/>
          <w:color w:val="000000"/>
          <w:sz w:val="22"/>
          <w:szCs w:val="22"/>
          <w:highlight w:val="yellow"/>
        </w:rPr>
      </w:r>
      <w:r>
        <w:rPr>
          <w:rFonts w:ascii="Arial" w:hAnsi="Arial" w:eastAsia="Arial" w:cs="Arial"/>
          <w:color w:val="000000"/>
          <w:sz w:val="22"/>
          <w:szCs w:val="22"/>
          <w:highlight w:val="yellow"/>
        </w:rPr>
      </w:r>
    </w:p>
    <w:p>
      <w:pPr>
        <w:pBdr>
          <w:top w:val="none" w:color="000000" w:sz="4" w:space="0"/>
          <w:left w:val="none" w:color="000000" w:sz="4" w:space="0"/>
          <w:bottom w:val="none" w:color="000000" w:sz="4" w:space="0"/>
          <w:right w:val="none" w:color="000000" w:sz="4" w:space="0"/>
        </w:pBdr>
        <w:tabs>
          <w:tab w:val="left" w:leader="none" w:pos="360"/>
          <w:tab w:val="left" w:leader="none" w:pos="2756"/>
        </w:tabs>
        <w:spacing w:after="0" w:before="0"/>
        <w:ind w:firstLine="0" w:left="720"/>
        <w:jc w:val="both"/>
        <w:rPr>
          <w:rFonts w:ascii="Arial" w:hAnsi="Arial" w:eastAsia="Arial" w:cs="Arial"/>
          <w:color w:val="000000"/>
          <w:sz w:val="22"/>
          <w:szCs w:val="22"/>
          <w:highlight w:val="yellow"/>
        </w:rPr>
      </w:pPr>
      <w:r>
        <w:rPr>
          <w:rFonts w:ascii="Arial" w:hAnsi="Arial" w:eastAsia="Arial" w:cs="Arial"/>
          <w:color w:val="000000"/>
          <w:sz w:val="22"/>
          <w:szCs w:val="22"/>
          <w:highlight w:val="yellow"/>
        </w:rPr>
        <w:t xml:space="preserve">From PU2 to PU1:</w:t>
      </w:r>
      <w:r>
        <w:rPr>
          <w:rFonts w:ascii="Arial" w:hAnsi="Arial" w:eastAsia="Arial" w:cs="Arial"/>
          <w:color w:val="000000"/>
          <w:sz w:val="22"/>
          <w:szCs w:val="22"/>
          <w:highlight w:val="yellow"/>
        </w:rPr>
        <w:tab/>
      </w:r>
      <w:r>
        <w:rPr>
          <w:rFonts w:ascii="Arial" w:hAnsi="Arial" w:eastAsia="Arial" w:cs="Arial"/>
          <w:color w:val="000000"/>
          <w:sz w:val="22"/>
          <w:szCs w:val="22"/>
          <w:highlight w:val="yellow"/>
        </w:rPr>
      </w:r>
      <w:r>
        <w:rPr>
          <w:rFonts w:ascii="Arial" w:hAnsi="Arial" w:eastAsia="Arial" w:cs="Arial"/>
          <w:color w:val="000000"/>
          <w:sz w:val="22"/>
          <w:szCs w:val="22"/>
          <w:highlight w:val="yellow"/>
        </w:rPr>
      </w:r>
    </w:p>
    <w:p>
      <w:pPr>
        <w:pBdr>
          <w:top w:val="none" w:color="000000" w:sz="4" w:space="0"/>
          <w:left w:val="none" w:color="000000" w:sz="4" w:space="0"/>
          <w:bottom w:val="none" w:color="000000" w:sz="4" w:space="0"/>
          <w:right w:val="none" w:color="000000" w:sz="4" w:space="0"/>
        </w:pBdr>
        <w:tabs>
          <w:tab w:val="left" w:leader="none" w:pos="360"/>
          <w:tab w:val="left" w:leader="none" w:pos="2756"/>
        </w:tabs>
        <w:spacing w:after="0" w:before="0"/>
        <w:ind w:firstLine="0" w:left="720"/>
        <w:jc w:val="both"/>
        <w:rPr>
          <w:rFonts w:ascii="Arial" w:hAnsi="Arial" w:eastAsia="Arial" w:cs="Arial"/>
          <w:color w:val="000000"/>
          <w:sz w:val="22"/>
          <w:szCs w:val="22"/>
          <w:highlight w:val="yellow"/>
        </w:rPr>
      </w:pPr>
      <w:r>
        <w:rPr>
          <w:rFonts w:ascii="Arial" w:hAnsi="Arial" w:eastAsia="Arial" w:cs="Arial"/>
          <w:color w:val="000000"/>
          <w:sz w:val="22"/>
          <w:szCs w:val="22"/>
          <w:highlight w:val="yellow"/>
        </w:rPr>
        <w:t xml:space="preserve">or</w:t>
      </w:r>
      <w:r>
        <w:rPr>
          <w:rFonts w:ascii="Arial" w:hAnsi="Arial" w:eastAsia="Arial" w:cs="Arial"/>
          <w:color w:val="000000"/>
          <w:sz w:val="22"/>
          <w:szCs w:val="22"/>
          <w:highlight w:val="yellow"/>
        </w:rPr>
      </w:r>
      <w:r>
        <w:rPr>
          <w:rFonts w:ascii="Arial" w:hAnsi="Arial" w:eastAsia="Arial" w:cs="Arial"/>
          <w:color w:val="000000"/>
          <w:sz w:val="22"/>
          <w:szCs w:val="22"/>
          <w:highlight w:val="yellow"/>
        </w:rPr>
      </w:r>
    </w:p>
    <w:p>
      <w:pPr>
        <w:pBdr>
          <w:top w:val="none" w:color="000000" w:sz="4" w:space="0"/>
          <w:left w:val="none" w:color="000000" w:sz="4" w:space="0"/>
          <w:bottom w:val="none" w:color="000000" w:sz="4" w:space="0"/>
          <w:right w:val="none" w:color="000000" w:sz="4" w:space="0"/>
        </w:pBdr>
        <w:tabs>
          <w:tab w:val="left" w:leader="none" w:pos="360"/>
        </w:tabs>
        <w:spacing w:after="0" w:before="0"/>
        <w:ind w:firstLine="0" w:left="720"/>
        <w:jc w:val="both"/>
        <w:rPr>
          <w:rFonts w:ascii="Arial" w:hAnsi="Arial" w:eastAsia="Arial" w:cs="Arial"/>
          <w:color w:val="000000"/>
          <w:sz w:val="22"/>
          <w:szCs w:val="22"/>
          <w:highlight w:val="yellow"/>
        </w:rPr>
      </w:pPr>
      <w:r>
        <w:rPr>
          <w:rFonts w:ascii="Arial" w:hAnsi="Arial" w:eastAsia="Arial" w:cs="Arial"/>
          <w:color w:val="000000"/>
          <w:sz w:val="22"/>
          <w:szCs w:val="22"/>
          <w:highlight w:val="yellow"/>
        </w:rPr>
      </w:r>
      <w:r>
        <w:rPr>
          <w:rFonts w:ascii="Arial" w:hAnsi="Arial" w:eastAsia="Arial" w:cs="Arial"/>
          <w:color w:val="000000"/>
          <w:sz w:val="22"/>
          <w:szCs w:val="22"/>
          <w:highlight w:val="yellow"/>
        </w:rPr>
        <w:t xml:space="preserve">a minimum of </w:t>
      </w:r>
      <w:r>
        <w:rPr>
          <w:rFonts w:ascii="Arial" w:hAnsi="Arial" w:eastAsia="Arial" w:cs="Arial"/>
          <w:color w:val="000000"/>
          <w:sz w:val="22"/>
          <w:szCs w:val="22"/>
          <w:highlight w:val="yellow"/>
        </w:rPr>
        <w:t xml:space="preserve">X credits </w:t>
      </w:r>
      <w:r>
        <w:rPr>
          <w:rFonts w:ascii="Arial" w:hAnsi="Arial" w:eastAsia="Arial" w:cs="Arial"/>
          <w:color w:val="000000"/>
          <w:sz w:val="22"/>
          <w:szCs w:val="22"/>
          <w:highlight w:val="yellow"/>
        </w:rPr>
        <w:t xml:space="preserve">at PU1/X at PU2 as sending institution of university level studies (</w:t>
      </w:r>
      <w:r>
        <w:rPr>
          <w:rFonts w:ascii="Arial" w:hAnsi="Arial" w:eastAsia="Arial" w:cs="Arial"/>
          <w:color w:val="000000"/>
          <w:sz w:val="22"/>
          <w:szCs w:val="22"/>
          <w:highlight w:val="yellow"/>
        </w:rPr>
        <w:t xml:space="preserve">X</w:t>
      </w:r>
      <w:r>
        <w:rPr>
          <w:rFonts w:ascii="Arial" w:hAnsi="Arial" w:eastAsia="Arial" w:cs="Arial"/>
          <w:color w:val="000000"/>
          <w:sz w:val="22"/>
          <w:szCs w:val="22"/>
          <w:highlight w:val="yellow"/>
        </w:rPr>
        <w:t xml:space="preserve"> ECTS) prior to the start of the mobility.</w:t>
      </w:r>
      <w:r>
        <w:rPr>
          <w:rFonts w:ascii="Arial" w:hAnsi="Arial" w:eastAsia="Arial" w:cs="Arial"/>
          <w:color w:val="000000"/>
          <w:sz w:val="22"/>
          <w:szCs w:val="22"/>
          <w:highlight w:val="yellow"/>
        </w:rPr>
      </w:r>
      <w:r>
        <w:rPr>
          <w:rFonts w:ascii="Arial" w:hAnsi="Arial" w:eastAsia="Arial" w:cs="Arial"/>
          <w:color w:val="000000"/>
          <w:sz w:val="22"/>
          <w:szCs w:val="22"/>
          <w:highlight w:val="yellow"/>
        </w:rPr>
      </w:r>
    </w:p>
    <w:p>
      <w:pPr>
        <w:pBdr>
          <w:top w:val="none" w:color="000000" w:sz="4" w:space="0"/>
          <w:left w:val="none" w:color="000000" w:sz="4" w:space="0"/>
          <w:bottom w:val="none" w:color="000000" w:sz="4" w:space="0"/>
          <w:right w:val="none" w:color="000000" w:sz="4" w:space="0"/>
        </w:pBdr>
        <w:tabs>
          <w:tab w:val="left" w:leader="none" w:pos="360"/>
        </w:tabs>
        <w:spacing w:after="0" w:before="0"/>
        <w:ind w:firstLine="0" w:left="0"/>
        <w:jc w:val="both"/>
        <w:rPr>
          <w:sz w:val="22"/>
          <w:szCs w:val="22"/>
        </w:rPr>
      </w:pPr>
      <w:r>
        <w:rPr>
          <w:sz w:val="22"/>
          <w:szCs w:val="22"/>
          <w:highlight w:val="none"/>
        </w:rPr>
      </w:r>
      <w:r>
        <w:rPr>
          <w:sz w:val="22"/>
          <w:szCs w:val="22"/>
        </w:rPr>
      </w:r>
      <w:r>
        <w:rPr>
          <w:sz w:val="22"/>
          <w:szCs w:val="22"/>
        </w:rPr>
      </w:r>
    </w:p>
    <w:p>
      <w:pPr>
        <w:pBdr>
          <w:top w:val="none" w:color="000000" w:sz="4" w:space="0"/>
          <w:left w:val="none" w:color="000000" w:sz="4" w:space="0"/>
          <w:bottom w:val="none" w:color="000000" w:sz="4" w:space="0"/>
          <w:right w:val="none" w:color="000000" w:sz="4" w:space="0"/>
        </w:pBdr>
        <w:tabs>
          <w:tab w:val="left" w:leader="none" w:pos="360"/>
        </w:tabs>
        <w:spacing w:after="0" w:before="0"/>
        <w:ind w:firstLine="0" w:left="0"/>
        <w:jc w:val="both"/>
        <w:rPr>
          <w:sz w:val="22"/>
          <w:szCs w:val="22"/>
        </w:rPr>
      </w:pPr>
      <w:r>
        <w:rPr>
          <w:sz w:val="22"/>
          <w:szCs w:val="22"/>
          <w:highlight w:val="yellow"/>
        </w:rPr>
        <w:t xml:space="preserve">specific application requirements to be added by relevant partner</w:t>
      </w:r>
      <w:r>
        <w:rPr>
          <w:sz w:val="22"/>
          <w:szCs w:val="22"/>
        </w:rPr>
      </w:r>
      <w:r>
        <w:rPr>
          <w:sz w:val="22"/>
          <w:szCs w:val="22"/>
        </w:rPr>
      </w:r>
    </w:p>
    <w:p>
      <w:pPr>
        <w:pBdr>
          <w:top w:val="none" w:color="000000" w:sz="4" w:space="0"/>
          <w:left w:val="none" w:color="000000" w:sz="4" w:space="0"/>
          <w:bottom w:val="none" w:color="000000" w:sz="4" w:space="0"/>
          <w:right w:val="none" w:color="000000" w:sz="4" w:space="0"/>
        </w:pBdr>
        <w:spacing w:after="0"/>
        <w:ind w:right="0" w:firstLine="0" w:left="0"/>
        <w:jc w:val="both"/>
        <w:rPr/>
      </w:pPr>
      <w:r>
        <w:rPr>
          <w:rFonts w:ascii="Arial" w:hAnsi="Arial" w:eastAsia="Arial" w:cs="Arial"/>
          <w:color w:val="000000"/>
          <w:sz w:val="22"/>
        </w:rPr>
        <w:t xml:space="preserve"> </w:t>
      </w:r>
      <w:r/>
    </w:p>
    <w:p>
      <w:pPr>
        <w:pStyle w:val="830"/>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rPr>
        <w:t xml:space="preserve">Article 5 – Living costs, housing, academic services, insurance</w:t>
      </w:r>
      <w:r/>
    </w:p>
    <w:p>
      <w:pPr>
        <w:pBdr>
          <w:top w:val="none" w:color="000000" w:sz="4" w:space="0"/>
          <w:left w:val="none" w:color="000000" w:sz="4" w:space="0"/>
          <w:bottom w:val="none" w:color="000000" w:sz="4" w:space="0"/>
          <w:right w:val="none" w:color="000000" w:sz="4" w:space="0"/>
        </w:pBdr>
        <w:spacing w:after="0"/>
        <w:ind w:right="0" w:firstLine="0" w:left="0"/>
        <w:jc w:val="both"/>
        <w:rPr/>
      </w:pPr>
      <w:r>
        <w:rPr>
          <w:rFonts w:ascii="Arial" w:hAnsi="Arial" w:eastAsia="Arial" w:cs="Arial"/>
          <w:color w:val="000000"/>
          <w:sz w:val="22"/>
        </w:rPr>
        <w:t xml:space="preserve"> </w:t>
      </w:r>
      <w:r>
        <w:rPr>
          <w:rFonts w:ascii="Arial" w:hAnsi="Arial" w:eastAsia="Arial" w:cs="Arial"/>
          <w:color w:val="000000"/>
          <w:sz w:val="22"/>
        </w:rPr>
        <w:t xml:space="preserve"> </w:t>
      </w: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pPr>
      <w:r>
        <w:rPr>
          <w:rFonts w:ascii="Arial" w:hAnsi="Arial" w:eastAsia="Arial" w:cs="Arial"/>
          <w:color w:val="000000"/>
          <w:sz w:val="22"/>
        </w:rPr>
        <w:t xml:space="preserve">Students will be responsible for covering the travel costs to the host country and living costs during the stay, including accommodation, books, equipment, consumables, language tuition prior to the commencement of coursework (where necessary), health insu</w:t>
      </w:r>
      <w:r>
        <w:rPr>
          <w:rFonts w:ascii="Arial" w:hAnsi="Arial" w:eastAsia="Arial" w:cs="Arial"/>
          <w:color w:val="000000"/>
          <w:sz w:val="22"/>
        </w:rPr>
        <w:t xml:space="preserve">rance, student union fee (if applicable) and other expenses arising out of the mobility.</w:t>
      </w: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highlight w:val="yellow"/>
        </w:rPr>
      </w:pPr>
      <w:r>
        <w:rPr>
          <w:rFonts w:ascii="Arial" w:hAnsi="Arial" w:eastAsia="Arial" w:cs="Arial"/>
          <w:color w:val="000000"/>
          <w:sz w:val="22"/>
          <w:highlight w:val="yellow"/>
        </w:rPr>
        <w:t xml:space="preserve">Insurance information to be added for specific collaboration - what is required by PU1/PU2</w:t>
      </w:r>
      <w:r>
        <w:rPr>
          <w:highlight w:val="yellow"/>
        </w:rPr>
      </w:r>
      <w:r>
        <w:rPr>
          <w:highlight w:val="yellow"/>
        </w:rP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pPr>
      <w:r>
        <w:rPr>
          <w:rFonts w:ascii="Arial" w:hAnsi="Arial" w:eastAsia="Arial" w:cs="Arial"/>
          <w:color w:val="000000"/>
          <w:sz w:val="22"/>
        </w:rPr>
        <w:t xml:space="preserve">The </w:t>
      </w:r>
      <w:r>
        <w:rPr>
          <w:rFonts w:ascii="Arial" w:hAnsi="Arial" w:eastAsia="Arial" w:cs="Arial"/>
          <w:color w:val="000000"/>
          <w:sz w:val="22"/>
        </w:rPr>
        <w:t xml:space="preserve">receiving </w:t>
      </w:r>
      <w:r>
        <w:rPr>
          <w:rFonts w:ascii="Arial" w:hAnsi="Arial" w:eastAsia="Arial" w:cs="Arial"/>
          <w:color w:val="000000"/>
          <w:sz w:val="22"/>
        </w:rPr>
        <w:t xml:space="preserve">institution will render assistance to the double degree students in finding appropriate accommodation for up to one year.</w:t>
      </w: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pPr>
      <w:r>
        <w:rPr>
          <w:rFonts w:ascii="Arial" w:hAnsi="Arial" w:eastAsia="Arial" w:cs="Arial"/>
          <w:color w:val="000000"/>
          <w:sz w:val="22"/>
        </w:rPr>
        <w:t xml:space="preserve">Students participating under the terms of this </w:t>
      </w:r>
      <w:r>
        <w:rPr>
          <w:rFonts w:ascii="Arial" w:hAnsi="Arial" w:eastAsia="Arial" w:cs="Arial"/>
          <w:color w:val="000000"/>
          <w:sz w:val="22"/>
        </w:rPr>
        <w:t xml:space="preserve">double degree programme </w:t>
      </w:r>
      <w:r>
        <w:rPr>
          <w:rFonts w:ascii="Arial" w:hAnsi="Arial" w:eastAsia="Arial" w:cs="Arial"/>
          <w:color w:val="000000"/>
          <w:sz w:val="22"/>
        </w:rPr>
        <w:t xml:space="preserve">will be entitled to participate in any introductory program that may customarily be arranged.</w:t>
      </w: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pPr>
      <w:r>
        <w:rPr>
          <w:rFonts w:ascii="Arial" w:hAnsi="Arial" w:eastAsia="Arial" w:cs="Arial"/>
          <w:color w:val="000000"/>
          <w:sz w:val="22"/>
        </w:rPr>
        <w:t xml:space="preserve">Students participating under this agreement shall be subject to the rules and regulations of the </w:t>
      </w:r>
      <w:r>
        <w:rPr>
          <w:rFonts w:ascii="Arial" w:hAnsi="Arial" w:eastAsia="Arial" w:cs="Arial"/>
          <w:color w:val="000000"/>
          <w:sz w:val="22"/>
        </w:rPr>
        <w:t xml:space="preserve">receiving </w:t>
      </w:r>
      <w:r>
        <w:rPr>
          <w:rFonts w:ascii="Arial" w:hAnsi="Arial" w:eastAsia="Arial" w:cs="Arial"/>
          <w:color w:val="000000"/>
          <w:sz w:val="22"/>
        </w:rPr>
        <w:t xml:space="preserve">institution during the entire duration of their stay. They will also have the rights and privileges enjoyed by other students enrolled at the </w:t>
      </w:r>
      <w:r>
        <w:rPr>
          <w:rFonts w:ascii="Arial" w:hAnsi="Arial" w:eastAsia="Arial" w:cs="Arial"/>
          <w:color w:val="000000"/>
          <w:sz w:val="22"/>
        </w:rPr>
        <w:t xml:space="preserve">receiving </w:t>
      </w:r>
      <w:r>
        <w:rPr>
          <w:rFonts w:ascii="Arial" w:hAnsi="Arial" w:eastAsia="Arial" w:cs="Arial"/>
          <w:color w:val="000000"/>
          <w:sz w:val="22"/>
        </w:rPr>
        <w:t xml:space="preserve">institu</w:t>
      </w:r>
      <w:r>
        <w:rPr>
          <w:rFonts w:ascii="Arial" w:hAnsi="Arial" w:eastAsia="Arial" w:cs="Arial"/>
          <w:color w:val="000000"/>
          <w:sz w:val="22"/>
        </w:rPr>
        <w:t xml:space="preserve">tion. </w:t>
      </w:r>
      <w:r/>
    </w:p>
    <w:p>
      <w:pPr>
        <w:numPr>
          <w:ilvl w:val="0"/>
          <w:numId w:val="1"/>
        </w:numPr>
        <w:pBdr>
          <w:top w:val="none" w:color="000000" w:sz="4" w:space="0"/>
          <w:left w:val="none" w:color="000000" w:sz="4" w:space="0"/>
          <w:bottom w:val="none" w:color="000000" w:sz="4" w:space="0"/>
          <w:right w:val="none" w:color="000000" w:sz="4" w:space="0"/>
        </w:pBdr>
        <w:tabs>
          <w:tab w:val="left" w:leader="none" w:pos="360"/>
        </w:tabs>
        <w:spacing/>
        <w:ind/>
        <w:jc w:val="both"/>
        <w:rPr/>
      </w:pPr>
      <w:r>
        <w:rPr>
          <w:rFonts w:ascii="Arial" w:hAnsi="Arial" w:eastAsia="Arial" w:cs="Arial"/>
          <w:color w:val="000000"/>
          <w:sz w:val="22"/>
        </w:rPr>
        <w:t xml:space="preserve">Both parties agree to take action to seek financial support for student </w:t>
      </w:r>
      <w:r>
        <w:rPr>
          <w:rFonts w:ascii="Arial" w:hAnsi="Arial" w:eastAsia="Arial" w:cs="Arial"/>
          <w:color w:val="000000"/>
          <w:sz w:val="22"/>
        </w:rPr>
        <w:t xml:space="preserve">mobilities </w:t>
      </w:r>
      <w:r>
        <w:rPr>
          <w:rFonts w:ascii="Arial" w:hAnsi="Arial" w:eastAsia="Arial" w:cs="Arial"/>
          <w:color w:val="000000"/>
          <w:sz w:val="22"/>
        </w:rPr>
        <w:t xml:space="preserve">under European programs or from other financial resources.  </w:t>
      </w:r>
      <w:r/>
    </w:p>
    <w:p>
      <w:pPr>
        <w:pBdr>
          <w:top w:val="none" w:color="000000" w:sz="4" w:space="0"/>
          <w:left w:val="none" w:color="000000" w:sz="4" w:space="0"/>
          <w:bottom w:val="none" w:color="000000" w:sz="4" w:space="0"/>
          <w:right w:val="none" w:color="000000" w:sz="4" w:space="0"/>
        </w:pBdr>
        <w:spacing/>
        <w:ind w:right="454" w:firstLine="0" w:left="0"/>
        <w:rPr/>
      </w:pPr>
      <w:r>
        <w:rPr>
          <w:rFonts w:ascii="Arial" w:hAnsi="Arial" w:eastAsia="Arial" w:cs="Arial"/>
          <w:color w:val="000000"/>
          <w:sz w:val="22"/>
        </w:rPr>
      </w:r>
      <w:r/>
    </w:p>
    <w:p>
      <w:pPr>
        <w:pStyle w:val="830"/>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b/>
          <w:i/>
          <w:color w:val="000000"/>
          <w:sz w:val="24"/>
        </w:rPr>
        <w:t xml:space="preserve">Article 6 – Language Requirements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22"/>
        </w:rPr>
      </w:r>
      <w:r>
        <w:rPr>
          <w:rFonts w:ascii="Arial" w:hAnsi="Arial" w:eastAsia="Arial" w:cs="Arial"/>
          <w:color w:val="000000"/>
          <w:sz w:val="22"/>
        </w:rPr>
        <w:t xml:space="preserve">Each institution is free to define the level of linguistic skill required of the students.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i/>
          <w:color w:val="000000"/>
          <w:sz w:val="22"/>
        </w:rPr>
        <w:t xml:space="preserve">Language requirements at </w:t>
      </w:r>
      <w:r>
        <w:rPr>
          <w:rFonts w:ascii="Arial" w:hAnsi="Arial" w:eastAsia="Arial" w:cs="Arial"/>
          <w:i/>
          <w:color w:val="000000"/>
          <w:sz w:val="22"/>
          <w:highlight w:val="yellow"/>
        </w:rPr>
        <w:t xml:space="preserve">PU1</w:t>
      </w:r>
      <w:r>
        <w:rPr>
          <w:rFonts w:ascii="Arial" w:hAnsi="Arial" w:eastAsia="Arial" w:cs="Arial"/>
          <w:i/>
          <w:color w:val="000000"/>
          <w:sz w:val="22"/>
        </w:rPr>
        <w:t xml:space="preserve"> are: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i/>
          <w:color w:val="000000"/>
          <w:sz w:val="22"/>
        </w:rPr>
        <w:t xml:space="preserve">Language requirements at </w:t>
      </w:r>
      <w:r>
        <w:rPr>
          <w:rFonts w:ascii="Arial" w:hAnsi="Arial" w:eastAsia="Arial" w:cs="Arial"/>
          <w:b w:val="0"/>
          <w:bCs w:val="0"/>
          <w:i/>
          <w:color w:val="000000"/>
          <w:sz w:val="22"/>
          <w:highlight w:val="yellow"/>
        </w:rPr>
        <w:t xml:space="preserve">PU</w:t>
      </w:r>
      <w:r>
        <w:rPr>
          <w:rFonts w:ascii="Arial" w:hAnsi="Arial" w:eastAsia="Arial" w:cs="Arial"/>
          <w:b w:val="0"/>
          <w:bCs w:val="0"/>
          <w:i/>
          <w:color w:val="000000"/>
          <w:sz w:val="22"/>
          <w:highlight w:val="yellow"/>
        </w:rPr>
        <w:t xml:space="preserve">2</w:t>
      </w:r>
      <w:r>
        <w:rPr>
          <w:rFonts w:ascii="Arial" w:hAnsi="Arial" w:eastAsia="Arial" w:cs="Arial"/>
          <w:b w:val="0"/>
          <w:bCs w:val="0"/>
          <w:i/>
          <w:color w:val="000000"/>
          <w:sz w:val="22"/>
        </w:rPr>
        <w:t xml:space="preserve"> </w:t>
      </w:r>
      <w:r>
        <w:rPr>
          <w:rFonts w:ascii="Arial" w:hAnsi="Arial" w:eastAsia="Arial" w:cs="Arial"/>
          <w:i/>
          <w:color w:val="000000"/>
          <w:sz w:val="22"/>
        </w:rPr>
        <w:t xml:space="preserve">are:</w:t>
      </w:r>
      <w:r/>
    </w:p>
    <w:p w14:paraId="2EDF03D2">
      <w:pPr>
        <w:pStyle w:val="830"/>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b/>
          <w:bCs/>
          <w:i/>
          <w:color w:val="000000"/>
          <w:sz w:val="24"/>
          <w:szCs w:val="24"/>
          <w:highlight w:val="none"/>
        </w:rPr>
      </w:pPr>
      <w:r>
        <w:rPr>
          <w:rFonts w:ascii="Arial" w:hAnsi="Arial" w:eastAsia="Arial" w:cs="Arial"/>
          <w:b/>
          <w:i/>
          <w:color w:val="000000"/>
          <w:sz w:val="24"/>
          <w:highlight w:val="none"/>
        </w:rPr>
      </w:r>
      <w:r>
        <w:rPr>
          <w:rFonts w:ascii="Arial" w:hAnsi="Arial" w:eastAsia="Arial" w:cs="Arial"/>
          <w:b/>
          <w:bCs/>
          <w:i/>
          <w:color w:val="000000"/>
          <w:sz w:val="24"/>
          <w:szCs w:val="24"/>
          <w:highlight w:val="none"/>
        </w:rPr>
      </w:r>
      <w:r>
        <w:rPr>
          <w:rFonts w:ascii="Arial" w:hAnsi="Arial" w:eastAsia="Arial" w:cs="Arial"/>
          <w:b/>
          <w:bCs/>
          <w:i/>
          <w:color w:val="000000"/>
          <w:sz w:val="24"/>
          <w:szCs w:val="24"/>
          <w:highlight w:val="none"/>
        </w:rPr>
      </w:r>
    </w:p>
    <w:p>
      <w:pPr>
        <w:pStyle w:val="830"/>
        <w:pBdr>
          <w:top w:val="none" w:color="000000" w:sz="4" w:space="0"/>
          <w:left w:val="none" w:color="000000" w:sz="4" w:space="0"/>
          <w:bottom w:val="none" w:color="000000" w:sz="4" w:space="0"/>
          <w:right w:val="none" w:color="000000" w:sz="4" w:space="0"/>
        </w:pBdr>
        <w:spacing/>
        <w:ind w:right="-291" w:firstLine="0" w:left="0"/>
        <w:jc w:val="both"/>
        <w:rPr>
          <w:rFonts w:ascii="Arial" w:hAnsi="Arial" w:eastAsia="Arial" w:cs="Arial"/>
          <w:b/>
          <w:bCs/>
          <w:i/>
          <w:color w:val="000000"/>
          <w:sz w:val="24"/>
          <w:szCs w:val="24"/>
          <w:highlight w:val="none"/>
        </w:rPr>
      </w:pPr>
      <w:r>
        <w:rPr>
          <w:rFonts w:ascii="Arial" w:hAnsi="Arial" w:eastAsia="Arial" w:cs="Arial"/>
          <w:b/>
          <w:i/>
          <w:color w:val="000000"/>
          <w:sz w:val="24"/>
        </w:rPr>
        <w:t xml:space="preserve">Article </w:t>
      </w:r>
      <w:r>
        <w:rPr>
          <w:rFonts w:ascii="Arial" w:hAnsi="Arial" w:eastAsia="Arial" w:cs="Arial"/>
          <w:b/>
          <w:i/>
          <w:color w:val="000000"/>
          <w:sz w:val="24"/>
        </w:rPr>
        <w:t xml:space="preserve">7</w:t>
      </w:r>
      <w:r>
        <w:rPr>
          <w:rFonts w:ascii="Arial" w:hAnsi="Arial" w:eastAsia="Arial" w:cs="Arial"/>
          <w:b/>
          <w:i/>
          <w:color w:val="000000"/>
          <w:sz w:val="24"/>
        </w:rPr>
        <w:t xml:space="preserve"> – Study Plan and Course of Study</w:t>
      </w:r>
      <w:r>
        <w:rPr>
          <w:rFonts w:ascii="Arial" w:hAnsi="Arial" w:eastAsia="Arial" w:cs="Arial"/>
          <w:b/>
          <w:bCs/>
          <w:i/>
          <w:color w:val="000000"/>
          <w:sz w:val="24"/>
          <w:szCs w:val="24"/>
          <w:highlight w:val="none"/>
        </w:rPr>
      </w:r>
      <w:r>
        <w:rPr>
          <w:rFonts w:ascii="Arial" w:hAnsi="Arial" w:eastAsia="Arial" w:cs="Arial"/>
          <w:b/>
          <w:bCs/>
          <w:i/>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jc w:val="both"/>
        <w:rPr>
          <w:sz w:val="22"/>
          <w:szCs w:val="22"/>
          <w:highlight w:val="yellow"/>
        </w:rPr>
      </w:pPr>
      <w:r>
        <w:rPr>
          <w:rFonts w:ascii="Arial" w:hAnsi="Arial" w:eastAsia="Arial" w:cs="Arial"/>
          <w:color w:val="000000"/>
          <w:sz w:val="22"/>
          <w:szCs w:val="22"/>
          <w:highlight w:val="yellow"/>
        </w:rPr>
        <w:t xml:space="preserve">If applicable: define requirement of study plan.</w:t>
      </w:r>
      <w:r>
        <w:rPr>
          <w:sz w:val="22"/>
          <w:szCs w:val="22"/>
          <w:highlight w:val="yellow"/>
        </w:rPr>
      </w:r>
      <w:r>
        <w:rPr>
          <w:sz w:val="22"/>
          <w:szCs w:val="22"/>
          <w:highlight w:val="yellow"/>
        </w:rPr>
      </w:r>
    </w:p>
    <w:p>
      <w:pPr>
        <w:pBdr>
          <w:top w:val="none" w:color="000000" w:sz="4" w:space="0"/>
          <w:left w:val="none" w:color="000000" w:sz="4" w:space="0"/>
          <w:bottom w:val="none" w:color="000000" w:sz="4" w:space="0"/>
          <w:right w:val="none" w:color="000000" w:sz="4" w:space="0"/>
        </w:pBdr>
        <w:spacing/>
        <w:ind w:right="0" w:firstLine="0" w:left="0"/>
        <w:jc w:val="both"/>
        <w:rPr>
          <w:sz w:val="22"/>
          <w:szCs w:val="22"/>
          <w:highlight w:val="yellow"/>
        </w:rPr>
      </w:pPr>
      <w:r>
        <w:rPr>
          <w:rFonts w:ascii="Arial" w:hAnsi="Arial" w:eastAsia="Arial" w:cs="Arial"/>
          <w:color w:val="000000"/>
          <w:sz w:val="22"/>
          <w:szCs w:val="22"/>
          <w:highlight w:val="yellow"/>
        </w:rPr>
        <w:t xml:space="preserve">Each student will propose an individual study plan prepared according to the agreed curriculum for the total duration of the programme. This study plan will be reviewed and, if needed, modified, prior to final admission. </w:t>
      </w:r>
      <w:r>
        <w:rPr>
          <w:sz w:val="22"/>
          <w:szCs w:val="22"/>
          <w:highlight w:val="yellow"/>
        </w:rPr>
      </w:r>
      <w:r>
        <w:rPr>
          <w:sz w:val="22"/>
          <w:szCs w:val="22"/>
          <w:highlight w:val="yellow"/>
        </w:rPr>
      </w:r>
    </w:p>
    <w:p>
      <w:pPr>
        <w:pBdr>
          <w:top w:val="none" w:color="000000" w:sz="4" w:space="0"/>
          <w:left w:val="none" w:color="000000" w:sz="4" w:space="0"/>
          <w:bottom w:val="none" w:color="000000" w:sz="4" w:space="0"/>
          <w:right w:val="none" w:color="000000" w:sz="4" w:space="0"/>
        </w:pBdr>
        <w:spacing/>
        <w:ind w:right="0" w:firstLine="0" w:left="0"/>
        <w:jc w:val="both"/>
        <w:rPr>
          <w:sz w:val="22"/>
          <w:szCs w:val="22"/>
          <w:highlight w:val="yellow"/>
        </w:rPr>
      </w:pPr>
      <w:r>
        <w:rPr>
          <w:rFonts w:ascii="Arial" w:hAnsi="Arial" w:eastAsia="Arial" w:cs="Arial"/>
          <w:color w:val="000000"/>
          <w:sz w:val="22"/>
          <w:szCs w:val="22"/>
          <w:highlight w:val="yellow"/>
        </w:rPr>
        <w:t xml:space="preserve">A written study plan (Learning Agreement) must be established at the receiving institution and then the sending institution decides about validation according to its own criteria. The study plan may be revised at any time in written form with seal of appro</w:t>
      </w:r>
      <w:r>
        <w:rPr>
          <w:rFonts w:ascii="Arial" w:hAnsi="Arial" w:eastAsia="Arial" w:cs="Arial"/>
          <w:color w:val="000000"/>
          <w:sz w:val="22"/>
          <w:szCs w:val="22"/>
          <w:highlight w:val="yellow"/>
        </w:rPr>
        <w:t xml:space="preserve">val from the academic representative of the receiving institution.</w:t>
      </w:r>
      <w:r>
        <w:rPr>
          <w:sz w:val="22"/>
          <w:szCs w:val="22"/>
          <w:highlight w:val="yellow"/>
        </w:rPr>
      </w:r>
      <w:r>
        <w:rPr>
          <w:sz w:val="22"/>
          <w:szCs w:val="22"/>
          <w:highlight w:val="yellow"/>
        </w:rPr>
      </w:r>
    </w:p>
    <w:p>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color w:val="000000"/>
          <w:sz w:val="22"/>
          <w:szCs w:val="22"/>
          <w:highlight w:val="none"/>
        </w:rPr>
      </w:pPr>
      <w:r>
        <w:rPr>
          <w:rFonts w:ascii="Arial" w:hAnsi="Arial" w:eastAsia="Arial" w:cs="Arial"/>
          <w:color w:val="000000"/>
          <w:sz w:val="22"/>
          <w:szCs w:val="22"/>
        </w:rPr>
        <w:t xml:space="preserve">The g</w:t>
      </w:r>
      <w:r>
        <w:rPr>
          <w:rFonts w:ascii="Arial" w:hAnsi="Arial" w:eastAsia="Arial" w:cs="Arial"/>
          <w:color w:val="000000"/>
          <w:sz w:val="22"/>
          <w:szCs w:val="22"/>
        </w:rPr>
        <w:t xml:space="preserve">eneral layout of studies is presented schematically in Annex to this agreement. The exact course of studies required by the receiving institution in order to receive its degree will be decided after an evaluation of the subjects com</w:t>
      </w:r>
      <w:r>
        <w:rPr>
          <w:rFonts w:ascii="Arial" w:hAnsi="Arial" w:eastAsia="Arial" w:cs="Arial"/>
          <w:color w:val="000000"/>
          <w:sz w:val="22"/>
          <w:szCs w:val="22"/>
        </w:rPr>
        <w:t xml:space="preserve">pleted by the individual student at the sending institution.</w:t>
      </w:r>
      <w:r>
        <w:rPr>
          <w:rFonts w:ascii="Arial" w:hAnsi="Arial" w:eastAsia="Arial" w:cs="Arial"/>
          <w:color w:val="000000"/>
          <w:sz w:val="22"/>
          <w:szCs w:val="22"/>
        </w:rPr>
        <w:t xml:space="preserve"> </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color w:val="000000"/>
          <w:sz w:val="22"/>
          <w:szCs w:val="22"/>
          <w:highlight w:val="yellow"/>
        </w:rPr>
      </w:pPr>
      <w:r>
        <w:rPr>
          <w:rFonts w:ascii="Arial" w:hAnsi="Arial" w:eastAsia="Arial" w:cs="Arial"/>
          <w:color w:val="000000"/>
          <w:sz w:val="22"/>
          <w:szCs w:val="22"/>
          <w:highlight w:val="yellow"/>
        </w:rPr>
        <w:t xml:space="preserve">Requirements/limitation for duration to be added if applicable.</w:t>
      </w:r>
      <w:r>
        <w:rPr>
          <w:rFonts w:ascii="Arial" w:hAnsi="Arial" w:eastAsia="Arial" w:cs="Arial"/>
          <w:color w:val="000000"/>
          <w:sz w:val="22"/>
          <w:szCs w:val="22"/>
          <w:highlight w:val="yellow"/>
        </w:rPr>
      </w:r>
      <w:r>
        <w:rPr>
          <w:rFonts w:ascii="Arial" w:hAnsi="Arial" w:eastAsia="Arial" w:cs="Arial"/>
          <w:color w:val="000000"/>
          <w:sz w:val="22"/>
          <w:szCs w:val="22"/>
          <w:highlight w:val="yellow"/>
        </w:rPr>
      </w:r>
    </w:p>
    <w:p w14:paraId="37D92512">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color w:val="000000"/>
          <w:sz w:val="22"/>
          <w:szCs w:val="22"/>
        </w:rPr>
      </w:pPr>
      <w:r>
        <w:rPr>
          <w:rFonts w:ascii="Arial" w:hAnsi="Arial" w:eastAsia="Arial" w:cs="Arial"/>
          <w:b/>
          <w:i/>
          <w:color w:val="000000"/>
          <w:sz w:val="24"/>
          <w:highlight w:val="none"/>
        </w:rPr>
      </w:r>
      <w:r>
        <w:rPr>
          <w:rFonts w:ascii="Arial" w:hAnsi="Arial" w:eastAsia="Arial" w:cs="Arial"/>
          <w:color w:val="000000"/>
          <w:sz w:val="22"/>
          <w:szCs w:val="22"/>
        </w:rPr>
      </w:r>
      <w:r>
        <w:rPr>
          <w:rFonts w:ascii="Arial" w:hAnsi="Arial" w:eastAsia="Arial" w:cs="Arial"/>
          <w:color w:val="000000"/>
          <w:sz w:val="22"/>
          <w:szCs w:val="22"/>
        </w:rPr>
      </w:r>
    </w:p>
    <w:p>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b/>
          <w:bCs/>
          <w:i/>
          <w:color w:val="000000"/>
          <w:sz w:val="24"/>
          <w:szCs w:val="24"/>
          <w:highlight w:val="none"/>
        </w:rPr>
      </w:pPr>
      <w:r>
        <w:rPr>
          <w:rFonts w:ascii="Arial" w:hAnsi="Arial" w:eastAsia="Arial" w:cs="Arial"/>
          <w:color w:val="000000"/>
          <w:sz w:val="22"/>
          <w:szCs w:val="22"/>
        </w:rPr>
      </w:r>
      <w:r>
        <w:rPr>
          <w:rFonts w:ascii="Arial" w:hAnsi="Arial" w:eastAsia="Arial" w:cs="Arial"/>
          <w:b/>
          <w:i/>
          <w:color w:val="000000"/>
          <w:sz w:val="24"/>
        </w:rPr>
        <w:t xml:space="preserve">Article </w:t>
      </w:r>
      <w:r>
        <w:rPr>
          <w:rFonts w:ascii="Arial" w:hAnsi="Arial" w:eastAsia="Arial" w:cs="Arial"/>
          <w:b/>
          <w:i/>
          <w:color w:val="000000"/>
          <w:sz w:val="24"/>
        </w:rPr>
        <w:t xml:space="preserve">8</w:t>
      </w:r>
      <w:r>
        <w:rPr>
          <w:rFonts w:ascii="Arial" w:hAnsi="Arial" w:eastAsia="Arial" w:cs="Arial"/>
          <w:b/>
          <w:i/>
          <w:color w:val="000000"/>
          <w:sz w:val="24"/>
        </w:rPr>
        <w:t xml:space="preserve"> – Master Thesis</w:t>
      </w:r>
      <w:r>
        <w:rPr>
          <w:rFonts w:ascii="Arial" w:hAnsi="Arial" w:eastAsia="Arial" w:cs="Arial"/>
          <w:b/>
          <w:bCs/>
          <w:i/>
          <w:color w:val="000000"/>
          <w:sz w:val="24"/>
          <w:szCs w:val="24"/>
          <w:highlight w:val="none"/>
        </w:rPr>
      </w:r>
      <w:r>
        <w:rPr>
          <w:rFonts w:ascii="Arial" w:hAnsi="Arial" w:eastAsia="Arial" w:cs="Arial"/>
          <w:b/>
          <w:bCs/>
          <w:i/>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strike/>
          <w:color w:val="000000"/>
          <w:sz w:val="22"/>
        </w:rPr>
        <w:t xml:space="preserve">One semester (30 ECTS) of the student’s study program will be devoted full-time to the </w:t>
      </w:r>
      <w:r>
        <w:rPr>
          <w:rFonts w:ascii="Arial" w:hAnsi="Arial" w:eastAsia="Arial" w:cs="Arial"/>
          <w:strike/>
          <w:color w:val="000000"/>
          <w:sz w:val="22"/>
          <w:highlight w:val="yellow"/>
        </w:rPr>
        <w:t xml:space="preserve">final degree project/Master thesis</w:t>
      </w:r>
      <w:r>
        <w:rPr>
          <w:rFonts w:ascii="Arial" w:hAnsi="Arial" w:eastAsia="Arial" w:cs="Arial"/>
          <w:color w:val="000000"/>
          <w:sz w:val="22"/>
        </w:rPr>
        <w:t xml:space="preserve">. </w:t>
      </w:r>
      <w:r>
        <w:rPr>
          <w:rFonts w:ascii="Arial" w:hAnsi="Arial" w:eastAsia="Arial" w:cs="Arial"/>
          <w:color w:val="2f5496" w:themeColor="accent5" w:themeShade="BF"/>
          <w:sz w:val="22"/>
        </w:rPr>
        <w:t xml:space="preserve">The programme includes a 30 ECTS </w:t>
      </w:r>
      <w:r>
        <w:rPr>
          <w:rFonts w:ascii="Arial" w:hAnsi="Arial" w:eastAsia="Arial" w:cs="Arial"/>
          <w:color w:val="2f5496" w:themeColor="accent5" w:themeShade="BF"/>
          <w:sz w:val="22"/>
          <w:highlight w:val="yellow"/>
        </w:rPr>
        <w:t xml:space="preserve">master’s thesis work/degree project</w:t>
      </w:r>
      <w:r>
        <w:rPr>
          <w:rFonts w:ascii="Arial" w:hAnsi="Arial" w:eastAsia="Arial" w:cs="Arial"/>
          <w:color w:val="000000"/>
          <w:sz w:val="22"/>
        </w:rPr>
        <w:t xml:space="preserve">. The subject of the final degree project must always receive advance approval in writing from a faculty member of the </w:t>
      </w:r>
      <w:r>
        <w:rPr>
          <w:rFonts w:ascii="Arial" w:hAnsi="Arial" w:eastAsia="Arial" w:cs="Arial"/>
          <w:color w:val="000000"/>
          <w:sz w:val="22"/>
        </w:rPr>
        <w:t xml:space="preserve">receiving </w:t>
      </w:r>
      <w:r>
        <w:rPr>
          <w:rFonts w:ascii="Arial" w:hAnsi="Arial" w:eastAsia="Arial" w:cs="Arial"/>
          <w:color w:val="000000"/>
          <w:sz w:val="22"/>
        </w:rPr>
        <w:t xml:space="preserve">as well as the </w:t>
      </w:r>
      <w:r>
        <w:rPr>
          <w:rFonts w:ascii="Arial" w:hAnsi="Arial" w:eastAsia="Arial" w:cs="Arial"/>
          <w:color w:val="000000"/>
          <w:sz w:val="22"/>
        </w:rPr>
        <w:t xml:space="preserve">sending </w:t>
      </w:r>
      <w:r>
        <w:rPr>
          <w:rFonts w:ascii="Arial" w:hAnsi="Arial" w:eastAsia="Arial" w:cs="Arial"/>
          <w:color w:val="000000"/>
          <w:sz w:val="22"/>
        </w:rPr>
        <w:t xml:space="preserve">insti</w:t>
      </w:r>
      <w:r>
        <w:rPr>
          <w:rFonts w:ascii="Arial" w:hAnsi="Arial" w:eastAsia="Arial" w:cs="Arial"/>
          <w:color w:val="000000"/>
          <w:sz w:val="22"/>
        </w:rPr>
        <w:t xml:space="preserve">tution if required. The Master thesis/ final degree project must be carried out under the supervision of a faculty member of the </w:t>
      </w:r>
      <w:r>
        <w:rPr>
          <w:rFonts w:ascii="Arial" w:hAnsi="Arial" w:eastAsia="Arial" w:cs="Arial"/>
          <w:color w:val="000000"/>
          <w:sz w:val="22"/>
        </w:rPr>
        <w:t xml:space="preserve">receiving </w:t>
      </w:r>
      <w:r>
        <w:rPr>
          <w:rFonts w:ascii="Arial" w:hAnsi="Arial" w:eastAsia="Arial" w:cs="Arial"/>
          <w:color w:val="000000"/>
          <w:sz w:val="22"/>
        </w:rPr>
        <w:t xml:space="preserve">institution. Normally, the Master thesis/ final degree project should be carried </w:t>
      </w:r>
      <w:r>
        <w:rPr>
          <w:rFonts w:ascii="Arial" w:hAnsi="Arial" w:eastAsia="Arial" w:cs="Arial"/>
          <w:color w:val="000000"/>
          <w:sz w:val="22"/>
        </w:rPr>
        <w:t xml:space="preserve">out in the country of the </w:t>
      </w:r>
      <w:r>
        <w:rPr>
          <w:rFonts w:ascii="Arial" w:hAnsi="Arial" w:eastAsia="Arial" w:cs="Arial"/>
          <w:color w:val="000000"/>
          <w:sz w:val="22"/>
        </w:rPr>
        <w:t xml:space="preserve">receiving </w:t>
      </w:r>
      <w:r>
        <w:rPr>
          <w:rFonts w:ascii="Arial" w:hAnsi="Arial" w:eastAsia="Arial" w:cs="Arial"/>
          <w:color w:val="000000"/>
          <w:sz w:val="22"/>
        </w:rPr>
        <w:t xml:space="preserve">institution, but exceptions may be negotiated on a case-to-case basis.</w:t>
      </w:r>
      <w:r/>
    </w:p>
    <w:p>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color w:val="000000"/>
          <w:sz w:val="22"/>
          <w:szCs w:val="22"/>
        </w:rPr>
      </w:pPr>
      <w:r>
        <w:rPr>
          <w:rFonts w:ascii="Arial" w:hAnsi="Arial" w:eastAsia="Arial" w:cs="Arial"/>
          <w:color w:val="000000"/>
          <w:sz w:val="22"/>
        </w:rPr>
      </w:r>
      <w:r>
        <w:rPr>
          <w:rFonts w:ascii="Arial" w:hAnsi="Arial" w:eastAsia="Arial" w:cs="Arial"/>
          <w:color w:val="000000"/>
          <w:sz w:val="22"/>
        </w:rPr>
        <w:t xml:space="preserve">The Master thesis/ f</w:t>
      </w:r>
      <w:r>
        <w:rPr>
          <w:rFonts w:ascii="Arial" w:hAnsi="Arial" w:eastAsia="Arial" w:cs="Arial"/>
          <w:color w:val="000000"/>
          <w:sz w:val="22"/>
        </w:rPr>
        <w:t xml:space="preserve">inal degree project results in a report </w:t>
      </w:r>
      <w:r>
        <w:rPr>
          <w:rFonts w:ascii="Arial" w:hAnsi="Arial" w:eastAsia="Arial" w:cs="Arial"/>
          <w:color w:val="000000"/>
          <w:sz w:val="22"/>
          <w:highlight w:val="yellow"/>
        </w:rPr>
        <w:t xml:space="preserve">written in English</w:t>
      </w:r>
      <w:r>
        <w:rPr>
          <w:rFonts w:ascii="Arial" w:hAnsi="Arial" w:eastAsia="Arial" w:cs="Arial"/>
          <w:color w:val="000000"/>
          <w:sz w:val="22"/>
        </w:rPr>
        <w:t xml:space="preserve">. The work should be defended in English or in the language of the receiving institution, as agreed on a case-to-case basis, </w:t>
      </w:r>
      <w:r>
        <w:rPr>
          <w:rFonts w:ascii="Arial" w:hAnsi="Arial" w:eastAsia="Arial" w:cs="Arial"/>
          <w:color w:val="2f5496" w:themeColor="accent5" w:themeShade="BF"/>
          <w:sz w:val="22"/>
        </w:rPr>
        <w:t xml:space="preserve">and if applicable in</w:t>
      </w:r>
      <w:r>
        <w:rPr>
          <w:rFonts w:ascii="Arial" w:hAnsi="Arial" w:eastAsia="Arial" w:cs="Arial"/>
          <w:color w:val="000000"/>
          <w:sz w:val="22"/>
        </w:rPr>
        <w:t xml:space="preserve"> front of a board. </w:t>
      </w:r>
      <w:r>
        <w:rPr>
          <w:rFonts w:ascii="Arial" w:hAnsi="Arial" w:eastAsia="Arial" w:cs="Arial"/>
          <w:color w:val="000000"/>
          <w:sz w:val="22"/>
          <w:highlight w:val="yellow"/>
        </w:rPr>
        <w:t xml:space="preserve">Definition of the applicable defence requirements.</w:t>
      </w:r>
      <w:r>
        <w:rPr>
          <w:rFonts w:ascii="Arial" w:hAnsi="Arial" w:eastAsia="Arial" w:cs="Arial"/>
          <w:color w:val="000000"/>
          <w:sz w:val="22"/>
        </w:rPr>
        <w:t xml:space="preserve">  </w:t>
      </w:r>
      <w:r>
        <w:rPr>
          <w:rFonts w:ascii="Arial" w:hAnsi="Arial" w:eastAsia="Arial" w:cs="Arial"/>
          <w:color w:val="000000"/>
          <w:sz w:val="22"/>
          <w:szCs w:val="22"/>
        </w:rPr>
      </w:r>
      <w:r>
        <w:rPr>
          <w:rFonts w:ascii="Arial" w:hAnsi="Arial" w:eastAsia="Arial" w:cs="Arial"/>
          <w:color w:val="000000"/>
          <w:sz w:val="22"/>
          <w:szCs w:val="22"/>
        </w:rPr>
      </w:r>
    </w:p>
    <w:p>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color w:val="000000"/>
          <w:sz w:val="22"/>
          <w:szCs w:val="22"/>
          <w:highlight w:val="none"/>
        </w:rPr>
      </w:pPr>
      <w:r>
        <w:rPr>
          <w:rFonts w:ascii="Arial" w:hAnsi="Arial" w:eastAsia="Arial" w:cs="Arial"/>
          <w:color w:val="000000"/>
          <w:sz w:val="22"/>
        </w:rPr>
        <w:t xml:space="preserve">A copy of this report should be sent to the sending institution to be included in the student’s file, if applicable.</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22"/>
          <w:highlight w:val="none"/>
        </w:rPr>
      </w:r>
      <w:r>
        <w:rPr>
          <w:rFonts w:ascii="Arial" w:hAnsi="Arial" w:eastAsia="Arial" w:cs="Arial"/>
          <w:color w:val="000000"/>
          <w:sz w:val="22"/>
          <w:highlight w:val="none"/>
        </w:rPr>
      </w:r>
      <w:r/>
    </w:p>
    <w:p>
      <w:pPr>
        <w:pStyle w:val="830"/>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rPr>
        <w:t xml:space="preserve">Article 9</w:t>
      </w:r>
      <w:r>
        <w:rPr>
          <w:rFonts w:ascii="Arial" w:hAnsi="Arial" w:eastAsia="Arial" w:cs="Arial"/>
          <w:b/>
          <w:i/>
          <w:color w:val="000000"/>
          <w:sz w:val="24"/>
        </w:rPr>
        <w:t xml:space="preserve"> </w:t>
      </w:r>
      <w:r>
        <w:rPr>
          <w:rFonts w:ascii="Arial" w:hAnsi="Arial" w:eastAsia="Arial" w:cs="Arial"/>
          <w:b/>
          <w:i/>
          <w:color w:val="000000"/>
          <w:sz w:val="24"/>
        </w:rPr>
        <w:t xml:space="preserve">- Delivery of the academic results and degrees</w:t>
      </w:r>
      <w:r/>
    </w:p>
    <w:p>
      <w:pPr>
        <w:pBdr>
          <w:top w:val="none" w:color="000000" w:sz="4" w:space="0"/>
          <w:left w:val="none" w:color="000000" w:sz="4" w:space="0"/>
          <w:bottom w:val="none" w:color="000000" w:sz="4" w:space="0"/>
          <w:right w:val="none" w:color="000000" w:sz="4" w:space="0"/>
        </w:pBdr>
        <w:spacing/>
        <w:ind w:right="0" w:firstLine="0" w:left="0"/>
        <w:jc w:val="both"/>
        <w:rPr>
          <w:strike/>
          <w:sz w:val="22"/>
          <w:szCs w:val="22"/>
          <w:highlight w:val="none"/>
        </w:rPr>
      </w:pPr>
      <w:r>
        <w:rPr>
          <w:rFonts w:ascii="Arial" w:hAnsi="Arial" w:eastAsia="Arial" w:cs="Arial"/>
          <w:strike/>
          <w:color w:val="000000"/>
          <w:sz w:val="22"/>
          <w:szCs w:val="22"/>
        </w:rPr>
        <w:t xml:space="preserve">Each institution decides, according to its own criteria, if the student is entitled to receive a degree.</w:t>
      </w:r>
      <w:r>
        <w:rPr>
          <w:rFonts w:ascii="Times New Roman" w:hAnsi="Times New Roman" w:eastAsia="Times New Roman" w:cs="Times New Roman"/>
          <w:strike/>
          <w:color w:val="000000"/>
          <w:sz w:val="22"/>
          <w:szCs w:val="22"/>
        </w:rPr>
        <w:t xml:space="preserve"> </w:t>
      </w:r>
      <w:r>
        <w:rPr>
          <w:strike/>
          <w:sz w:val="22"/>
          <w:szCs w:val="22"/>
          <w:highlight w:val="none"/>
        </w:rPr>
      </w:r>
      <w:r>
        <w:rPr>
          <w:strike/>
          <w:sz w:val="22"/>
          <w:szCs w:val="22"/>
          <w:highlight w:val="none"/>
        </w:rPr>
      </w:r>
    </w:p>
    <w:p w14:paraId="0AF6FFED">
      <w:pPr>
        <w:pBdr>
          <w:top w:val="none" w:color="000000" w:sz="4" w:space="0"/>
          <w:left w:val="none" w:color="000000" w:sz="4" w:space="0"/>
          <w:bottom w:val="none" w:color="000000" w:sz="4" w:space="0"/>
          <w:right w:val="none" w:color="000000" w:sz="4" w:space="0"/>
        </w:pBdr>
        <w:spacing/>
        <w:ind w:right="0" w:firstLine="0" w:left="0"/>
        <w:jc w:val="both"/>
        <w:rPr>
          <w:rFonts w:ascii="Arial" w:hAnsi="Arial" w:cs="Arial"/>
          <w:strike/>
          <w:color w:val="2f5496" w:themeColor="accent5" w:themeShade="BF"/>
          <w:sz w:val="28"/>
          <w:szCs w:val="28"/>
        </w:rPr>
      </w:pPr>
      <w:r>
        <w:rPr>
          <w:rFonts w:ascii="Arial" w:hAnsi="Arial" w:eastAsia="Arial" w:cs="Arial"/>
          <w:strike/>
          <w:sz w:val="24"/>
          <w:szCs w:val="24"/>
          <w:highlight w:val="none"/>
        </w:rPr>
      </w:r>
      <w:r>
        <w:rPr>
          <w:rFonts w:ascii="Arial" w:hAnsi="Arial" w:eastAsia="Arial" w:cs="Arial"/>
          <w:color w:val="2f5496" w:themeColor="accent5" w:themeShade="BF"/>
          <w:sz w:val="22"/>
          <w:szCs w:val="28"/>
        </w:rPr>
        <w:t xml:space="preserve">The successful completion of the Programme after all requirements have been fulfilled will lead to the awarding of a double degree: [name of the degree] from PU1 and [name of the degree] from PU2. The degree certificates of both universities will be accomp</w:t>
      </w:r>
      <w:r>
        <w:rPr>
          <w:rFonts w:ascii="Arial" w:hAnsi="Arial" w:eastAsia="Arial" w:cs="Arial"/>
          <w:color w:val="2f5496" w:themeColor="accent5" w:themeShade="BF"/>
          <w:sz w:val="22"/>
          <w:szCs w:val="28"/>
        </w:rPr>
        <w:t xml:space="preserve">anied by a Diploma Supplement and a transcript of records, which will give information on the structure and contents of the Programme.</w:t>
      </w:r>
      <w:r>
        <w:rPr>
          <w:rFonts w:ascii="Arial" w:hAnsi="Arial" w:cs="Arial"/>
          <w:strike/>
          <w:color w:val="2f5496" w:themeColor="accent5" w:themeShade="BF"/>
          <w:sz w:val="28"/>
          <w:szCs w:val="28"/>
        </w:rPr>
      </w:r>
      <w:r>
        <w:rPr>
          <w:rFonts w:ascii="Arial" w:hAnsi="Arial" w:cs="Arial"/>
          <w:strike/>
          <w:color w:val="2f5496" w:themeColor="accent5" w:themeShade="BF"/>
          <w:sz w:val="28"/>
          <w:szCs w:val="28"/>
        </w:rPr>
      </w:r>
    </w:p>
    <w:p w14:paraId="3EACB9A3">
      <w:pPr>
        <w:pBdr>
          <w:top w:val="none" w:color="000000" w:sz="4" w:space="0"/>
          <w:left w:val="none" w:color="000000" w:sz="4" w:space="0"/>
          <w:bottom w:val="none" w:color="000000" w:sz="4" w:space="0"/>
          <w:right w:val="none" w:color="000000" w:sz="4" w:space="0"/>
        </w:pBdr>
        <w:spacing/>
        <w:ind w:right="0" w:firstLine="0" w:left="0"/>
        <w:jc w:val="both"/>
        <w:rPr>
          <w:sz w:val="22"/>
          <w:szCs w:val="22"/>
          <w:highlight w:val="none"/>
        </w:rPr>
      </w:pPr>
      <w:r>
        <w:rPr>
          <w:rFonts w:ascii="Arial" w:hAnsi="Arial" w:eastAsia="Arial" w:cs="Arial"/>
          <w:color w:val="000000"/>
          <w:sz w:val="22"/>
          <w:szCs w:val="22"/>
        </w:rPr>
        <w:t xml:space="preserve">The parties agree that exams/courses shall be graded and awarded credits according to the rules of the institution where the exam/course is carried out.</w:t>
      </w:r>
      <w:r>
        <w:rPr>
          <w:rFonts w:ascii="Arial" w:hAnsi="Arial" w:eastAsia="Arial" w:cs="Arial"/>
          <w:color w:val="000000"/>
          <w:sz w:val="22"/>
          <w:szCs w:val="22"/>
        </w:rPr>
        <w:t xml:space="preserve"> Each institution grants the student credit transfer from the other institution according to the applicable rules, laws and regulations of that institution.</w:t>
      </w:r>
      <w:r>
        <w:rPr>
          <w:sz w:val="22"/>
          <w:szCs w:val="22"/>
          <w:highlight w:val="none"/>
        </w:rPr>
      </w:r>
      <w:r>
        <w:rPr>
          <w:sz w:val="22"/>
          <w:szCs w:val="22"/>
          <w:highlight w:val="none"/>
        </w:rPr>
      </w:r>
    </w:p>
    <w:p>
      <w:pPr>
        <w:pBdr>
          <w:top w:val="none" w:color="000000" w:sz="4" w:space="0"/>
          <w:left w:val="none" w:color="000000" w:sz="4" w:space="0"/>
          <w:bottom w:val="none" w:color="000000" w:sz="4" w:space="0"/>
          <w:right w:val="none" w:color="000000" w:sz="4" w:space="0"/>
        </w:pBdr>
        <w:spacing/>
        <w:ind w:right="0" w:firstLine="0" w:left="0"/>
        <w:jc w:val="both"/>
        <w:rPr>
          <w:rFonts w:ascii="Arial" w:hAnsi="Arial" w:eastAsia="Arial" w:cs="Arial"/>
          <w:color w:val="000000"/>
          <w:sz w:val="22"/>
          <w:szCs w:val="22"/>
        </w:rPr>
      </w:pPr>
      <w:r>
        <w:rPr>
          <w:rFonts w:ascii="Arial" w:hAnsi="Arial" w:eastAsia="Arial" w:cs="Arial"/>
          <w:color w:val="000000"/>
          <w:sz w:val="22"/>
          <w:szCs w:val="22"/>
        </w:rPr>
      </w:r>
      <w:r>
        <w:rPr>
          <w:rFonts w:ascii="Arial" w:hAnsi="Arial" w:eastAsia="Arial" w:cs="Arial"/>
          <w:color w:val="000000"/>
          <w:sz w:val="22"/>
          <w:szCs w:val="22"/>
        </w:rPr>
        <w:t xml:space="preserve">The partners shall send students’ transcripts in English when requested for the validation of studies</w:t>
      </w:r>
      <w:r>
        <w:rPr>
          <w:rFonts w:ascii="Arial" w:hAnsi="Arial" w:eastAsia="Arial" w:cs="Arial"/>
          <w:color w:val="000000"/>
          <w:sz w:val="22"/>
          <w:szCs w:val="22"/>
        </w:rPr>
        <w:t xml:space="preserve">.</w:t>
      </w:r>
      <w:r>
        <w:rPr>
          <w:rFonts w:ascii="Arial" w:hAnsi="Arial" w:eastAsia="Arial" w:cs="Arial"/>
          <w:color w:val="000000"/>
          <w:sz w:val="22"/>
          <w:szCs w:val="22"/>
        </w:rPr>
      </w:r>
      <w:r>
        <w:rPr>
          <w:rFonts w:ascii="Arial" w:hAnsi="Arial" w:eastAsia="Arial" w:cs="Arial"/>
          <w:color w:val="000000"/>
          <w:sz w:val="22"/>
          <w:szCs w:val="22"/>
        </w:rPr>
      </w:r>
    </w:p>
    <w:p>
      <w:pPr>
        <w:pBdr>
          <w:top w:val="none" w:color="000000" w:sz="4" w:space="0"/>
          <w:left w:val="none" w:color="000000" w:sz="4" w:space="0"/>
          <w:bottom w:val="none" w:color="000000" w:sz="4" w:space="0"/>
          <w:right w:val="none" w:color="000000" w:sz="4" w:space="0"/>
        </w:pBdr>
        <w:spacing/>
        <w:ind w:right="0" w:firstLine="0" w:left="0"/>
        <w:jc w:val="both"/>
        <w:rPr>
          <w:sz w:val="22"/>
          <w:szCs w:val="22"/>
          <w:highlight w:val="none"/>
        </w:rPr>
      </w:pPr>
      <w:r>
        <w:rPr>
          <w:sz w:val="22"/>
          <w:szCs w:val="22"/>
          <w:highlight w:val="yellow"/>
        </w:rPr>
        <w:t xml:space="preserve">Diploma/degree specific information to be added if required. </w:t>
      </w:r>
      <w:r>
        <w:rPr>
          <w:sz w:val="22"/>
          <w:szCs w:val="22"/>
          <w:highlight w:val="yellow"/>
        </w:rPr>
        <w:t xml:space="preserve">Specific information regarding grade conversion to be added in the annex.</w:t>
      </w:r>
      <w:r>
        <w:rPr>
          <w:sz w:val="22"/>
          <w:szCs w:val="22"/>
          <w:highlight w:val="none"/>
        </w:rPr>
      </w:r>
      <w:r>
        <w:rPr>
          <w:sz w:val="22"/>
          <w:szCs w:val="22"/>
          <w:highlight w:val="none"/>
        </w:rPr>
      </w:r>
    </w:p>
    <w:p>
      <w:pPr>
        <w:pBdr>
          <w:top w:val="none" w:color="000000" w:sz="4" w:space="0"/>
          <w:left w:val="none" w:color="000000" w:sz="4" w:space="0"/>
          <w:bottom w:val="none" w:color="000000" w:sz="4" w:space="0"/>
          <w:right w:val="none" w:color="000000" w:sz="4" w:space="0"/>
        </w:pBdr>
        <w:spacing/>
        <w:ind w:right="1" w:firstLine="0" w:left="0"/>
        <w:jc w:val="both"/>
        <w:rPr>
          <w:highlight w:val="none"/>
        </w:rPr>
      </w:pPr>
      <w:r>
        <w:rPr>
          <w:highlight w:val="none"/>
        </w:rPr>
      </w:r>
      <w:r>
        <w:rPr>
          <w:highlight w:val="none"/>
        </w:rPr>
      </w:r>
      <w:r>
        <w:rPr>
          <w:highlight w:val="none"/>
        </w:rPr>
      </w:r>
    </w:p>
    <w:p>
      <w:pPr>
        <w:pStyle w:val="830"/>
        <w:pBdr>
          <w:top w:val="none" w:color="000000" w:sz="4" w:space="0"/>
          <w:left w:val="none" w:color="000000" w:sz="4" w:space="0"/>
          <w:bottom w:val="none" w:color="000000" w:sz="4" w:space="0"/>
          <w:right w:val="none" w:color="000000" w:sz="4" w:space="0"/>
        </w:pBdr>
        <w:spacing/>
        <w:ind w:right="1" w:firstLine="0" w:left="0"/>
        <w:jc w:val="both"/>
        <w:rPr/>
      </w:pPr>
      <w:r>
        <w:rPr>
          <w:rFonts w:ascii="Arial" w:hAnsi="Arial" w:eastAsia="Arial" w:cs="Arial"/>
          <w:b/>
          <w:i/>
          <w:color w:val="000000"/>
          <w:sz w:val="24"/>
        </w:rPr>
        <w:t xml:space="preserve">Article 1</w:t>
      </w:r>
      <w:r>
        <w:rPr>
          <w:rFonts w:ascii="Arial" w:hAnsi="Arial" w:eastAsia="Arial" w:cs="Arial"/>
          <w:b/>
          <w:i/>
          <w:color w:val="000000"/>
          <w:sz w:val="24"/>
        </w:rPr>
        <w:t xml:space="preserve">0 - Academic and administrative representatives</w:t>
      </w:r>
      <w:r/>
    </w:p>
    <w:p>
      <w:pPr>
        <w:pBdr>
          <w:top w:val="none" w:color="000000" w:sz="4" w:space="0"/>
          <w:left w:val="none" w:color="000000" w:sz="4" w:space="0"/>
          <w:bottom w:val="none" w:color="000000" w:sz="4" w:space="0"/>
          <w:right w:val="none" w:color="000000" w:sz="4" w:space="0"/>
        </w:pBdr>
        <w:spacing/>
        <w:ind w:right="1" w:firstLine="0" w:left="0"/>
        <w:jc w:val="both"/>
        <w:rPr/>
      </w:pPr>
      <w:r>
        <w:rPr>
          <w:rFonts w:ascii="Arial" w:hAnsi="Arial" w:eastAsia="Arial" w:cs="Arial"/>
          <w:color w:val="000000"/>
          <w:sz w:val="22"/>
        </w:rPr>
        <w:t xml:space="preserve">Each institution will nominate its own academic and administrative representatives, and such representatives will be responsible that measures are taken in accordance with this Agreement. The representatives will provide advisory and other academic and adm</w:t>
      </w:r>
      <w:r>
        <w:rPr>
          <w:rFonts w:ascii="Arial" w:hAnsi="Arial" w:eastAsia="Arial" w:cs="Arial"/>
          <w:color w:val="000000"/>
          <w:sz w:val="22"/>
        </w:rPr>
        <w:t xml:space="preserve">inistrative services to students participating under this Agreement.  </w:t>
      </w:r>
      <w:r/>
    </w:p>
    <w:p>
      <w:pPr>
        <w:pBdr>
          <w:top w:val="none" w:color="000000" w:sz="4" w:space="0"/>
          <w:left w:val="none" w:color="000000" w:sz="4" w:space="0"/>
          <w:bottom w:val="none" w:color="000000" w:sz="4" w:space="0"/>
          <w:right w:val="none" w:color="000000" w:sz="4" w:space="0"/>
        </w:pBdr>
        <w:spacing/>
        <w:ind w:right="1" w:firstLine="0" w:left="0"/>
        <w:jc w:val="both"/>
        <w:rPr>
          <w:rFonts w:ascii="Arial" w:hAnsi="Arial" w:eastAsia="Arial" w:cs="Arial"/>
          <w:color w:val="000000"/>
          <w:sz w:val="22"/>
          <w:szCs w:val="22"/>
          <w:highlight w:val="none"/>
        </w:rPr>
      </w:pPr>
      <w:r>
        <w:rPr>
          <w:rFonts w:ascii="Arial" w:hAnsi="Arial" w:eastAsia="Arial" w:cs="Arial"/>
          <w:color w:val="000000"/>
          <w:sz w:val="22"/>
        </w:rPr>
        <w:t xml:space="preserve">Representatives for this Agreement are listed in Annex A.</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14:paraId="2C73D5F6">
      <w:pPr>
        <w:pBdr>
          <w:top w:val="none" w:color="000000" w:sz="4" w:space="0"/>
          <w:left w:val="none" w:color="000000" w:sz="4" w:space="0"/>
          <w:bottom w:val="none" w:color="000000" w:sz="4" w:space="0"/>
          <w:right w:val="none" w:color="000000" w:sz="4" w:space="0"/>
        </w:pBdr>
        <w:spacing/>
        <w:ind w:right="1" w:firstLine="0" w:left="0"/>
        <w:jc w:val="both"/>
        <w:rPr/>
      </w:pPr>
      <w:r/>
      <w:r/>
    </w:p>
    <w:p w14:paraId="76EE9FE7">
      <w:pPr>
        <w:pBdr>
          <w:top w:val="none" w:color="000000" w:sz="4" w:space="0"/>
          <w:left w:val="none" w:color="000000" w:sz="4" w:space="0"/>
          <w:bottom w:val="none" w:color="000000" w:sz="4" w:space="0"/>
          <w:right w:val="none" w:color="000000" w:sz="4" w:space="0"/>
        </w:pBdr>
        <w:spacing/>
        <w:ind w:right="1" w:firstLine="0" w:left="0"/>
        <w:jc w:val="both"/>
        <w:rPr>
          <w:b/>
          <w:bCs/>
          <w:i/>
          <w:sz w:val="24"/>
          <w:szCs w:val="24"/>
          <w:highlight w:val="none"/>
        </w:rPr>
      </w:pPr>
      <w:r>
        <w:rPr>
          <w:b/>
          <w:bCs/>
          <w:i/>
          <w:iCs/>
          <w:sz w:val="24"/>
          <w:szCs w:val="24"/>
        </w:rPr>
        <w:t xml:space="preserve">Article 11 - Data protection and intellectual property</w:t>
      </w:r>
      <w:r>
        <w:rPr>
          <w:b/>
          <w:bCs/>
          <w:i/>
          <w:sz w:val="24"/>
          <w:szCs w:val="24"/>
          <w:highlight w:val="none"/>
        </w:rPr>
      </w:r>
      <w:r>
        <w:rPr>
          <w:b/>
          <w:bCs/>
          <w:i/>
          <w:sz w:val="24"/>
          <w:szCs w:val="24"/>
          <w:highlight w:val="none"/>
        </w:rPr>
      </w:r>
    </w:p>
    <w:p w14:paraId="6694DB54">
      <w:pPr>
        <w:pBdr>
          <w:top w:val="none" w:color="000000" w:sz="4" w:space="0"/>
          <w:left w:val="none" w:color="000000" w:sz="4" w:space="0"/>
          <w:bottom w:val="none" w:color="000000" w:sz="4" w:space="0"/>
          <w:right w:val="none" w:color="000000" w:sz="4" w:space="0"/>
        </w:pBdr>
        <w:spacing/>
        <w:ind w:right="1" w:firstLine="0" w:left="0"/>
        <w:jc w:val="both"/>
        <w:rPr>
          <w:rFonts w:ascii="Arial" w:hAnsi="Arial" w:cs="Arial"/>
          <w:sz w:val="20"/>
          <w:szCs w:val="20"/>
          <w:highlight w:val="yellow"/>
        </w:rPr>
      </w:pPr>
      <w:r>
        <w:rPr>
          <w:rFonts w:ascii="Arial" w:hAnsi="Arial" w:eastAsia="Arial" w:cs="Arial"/>
          <w:sz w:val="20"/>
          <w:szCs w:val="20"/>
          <w:highlight w:val="yellow"/>
        </w:rPr>
      </w:r>
      <w:r>
        <w:rPr>
          <w:rFonts w:ascii="Arial" w:hAnsi="Arial" w:eastAsia="Arial" w:cs="Arial"/>
          <w:color w:val="000000"/>
          <w:sz w:val="22"/>
          <w:szCs w:val="20"/>
          <w:highlight w:val="yellow"/>
        </w:rPr>
        <w:t xml:space="preserve">The Parties, as Data Controllers, mutually undertake to process the personal data collected concerning this Agreement exclusively for the purposes of stipulating and executing it and the related legal and contractual obligations according to Regulation EU </w:t>
      </w:r>
      <w:r>
        <w:rPr>
          <w:rFonts w:ascii="Arial" w:hAnsi="Arial" w:eastAsia="Arial" w:cs="Arial"/>
          <w:color w:val="000000"/>
          <w:sz w:val="22"/>
          <w:szCs w:val="20"/>
          <w:highlight w:val="yellow"/>
        </w:rPr>
        <w:t xml:space="preserve">2016/679 "General Data Protection Regulation" (“GDPR”) and national data protection laws.</w:t>
      </w:r>
      <w:r>
        <w:rPr>
          <w:rFonts w:ascii="Arial" w:hAnsi="Arial" w:cs="Arial"/>
          <w:sz w:val="20"/>
          <w:szCs w:val="20"/>
          <w:highlight w:val="yellow"/>
        </w:rPr>
      </w:r>
      <w:r>
        <w:rPr>
          <w:rFonts w:ascii="Arial" w:hAnsi="Arial" w:cs="Arial"/>
          <w:sz w:val="20"/>
          <w:szCs w:val="20"/>
          <w:highlight w:val="yellow"/>
        </w:rPr>
      </w:r>
    </w:p>
    <w:p w14:paraId="6083DF74">
      <w:pPr>
        <w:pBdr>
          <w:top w:val="none" w:color="000000" w:sz="4" w:space="0"/>
          <w:left w:val="none" w:color="000000" w:sz="4" w:space="0"/>
          <w:bottom w:val="none" w:color="000000" w:sz="4" w:space="0"/>
          <w:right w:val="none" w:color="000000" w:sz="4" w:space="0"/>
        </w:pBdr>
        <w:spacing/>
        <w:ind w:right="1" w:firstLine="0" w:left="0"/>
        <w:jc w:val="both"/>
        <w:rPr/>
      </w:pPr>
      <w:r>
        <w:rPr>
          <w:highlight w:val="none"/>
        </w:rPr>
      </w:r>
      <w:r>
        <w:rPr>
          <w:highlight w:val="none"/>
        </w:rPr>
      </w:r>
      <w:r/>
    </w:p>
    <w:p>
      <w:pPr>
        <w:pStyle w:val="830"/>
        <w:pBdr>
          <w:top w:val="none" w:color="000000" w:sz="4" w:space="0"/>
          <w:left w:val="none" w:color="000000" w:sz="4" w:space="0"/>
          <w:bottom w:val="none" w:color="000000" w:sz="4" w:space="0"/>
          <w:right w:val="none" w:color="000000" w:sz="4" w:space="0"/>
        </w:pBdr>
        <w:spacing/>
        <w:ind w:right="1" w:firstLine="0" w:left="0"/>
        <w:jc w:val="both"/>
        <w:rPr/>
      </w:pPr>
      <w:r>
        <w:rPr>
          <w:rFonts w:ascii="Arial" w:hAnsi="Arial" w:eastAsia="Arial" w:cs="Arial"/>
          <w:b/>
          <w:i/>
          <w:color w:val="000000"/>
          <w:sz w:val="24"/>
        </w:rPr>
        <w:t xml:space="preserve">Article 1</w:t>
      </w:r>
      <w:r>
        <w:rPr>
          <w:rFonts w:ascii="Arial" w:hAnsi="Arial" w:eastAsia="Arial" w:cs="Arial"/>
          <w:b/>
          <w:i/>
          <w:color w:val="000000"/>
          <w:sz w:val="24"/>
        </w:rPr>
        <w:t xml:space="preserve">2 - Terms of agreement</w:t>
      </w:r>
      <w:r/>
    </w:p>
    <w:p>
      <w:pPr>
        <w:pBdr>
          <w:top w:val="none" w:color="000000" w:sz="4" w:space="0"/>
          <w:left w:val="none" w:color="000000" w:sz="4" w:space="0"/>
          <w:bottom w:val="none" w:color="000000" w:sz="4" w:space="0"/>
          <w:right w:val="none" w:color="000000" w:sz="4" w:space="0"/>
        </w:pBdr>
        <w:spacing/>
        <w:ind w:right="1" w:firstLine="0" w:left="0"/>
        <w:jc w:val="both"/>
        <w:rPr>
          <w:highlight w:val="none"/>
        </w:rPr>
      </w:pPr>
      <w:r>
        <w:rPr>
          <w:rFonts w:ascii="Arial" w:hAnsi="Arial" w:eastAsia="Arial" w:cs="Arial"/>
          <w:color w:val="000000"/>
          <w:sz w:val="22"/>
        </w:rPr>
        <w:t xml:space="preserve">This Agreement will come into effect on the day of </w:t>
      </w:r>
      <w:r>
        <w:rPr>
          <w:rFonts w:ascii="Arial" w:hAnsi="Arial" w:eastAsia="Arial" w:cs="Arial"/>
          <w:color w:val="2f5496" w:themeColor="accent5" w:themeShade="BF"/>
          <w:sz w:val="22"/>
        </w:rPr>
        <w:t xml:space="preserve">last </w:t>
      </w:r>
      <w:r>
        <w:rPr>
          <w:rFonts w:ascii="Arial" w:hAnsi="Arial" w:eastAsia="Arial" w:cs="Arial"/>
          <w:color w:val="000000"/>
          <w:sz w:val="22"/>
        </w:rPr>
        <w:t xml:space="preserve">signature by both institutions and is valid for </w:t>
      </w:r>
      <w:r>
        <w:rPr>
          <w:rFonts w:ascii="Arial" w:hAnsi="Arial" w:eastAsia="Arial" w:cs="Arial"/>
          <w:color w:val="000000"/>
          <w:sz w:val="22"/>
          <w:highlight w:val="yellow"/>
        </w:rPr>
        <w:t xml:space="preserve">five </w:t>
      </w:r>
      <w:r>
        <w:rPr>
          <w:rFonts w:ascii="Arial" w:hAnsi="Arial" w:eastAsia="Arial" w:cs="Arial"/>
          <w:color w:val="000000"/>
          <w:sz w:val="22"/>
        </w:rPr>
        <w:t xml:space="preserve">years. Either institution may terminate this Agreement, provided that written notice of the intent is given at least six months prior to termination. Co</w:t>
      </w:r>
      <w:r>
        <w:rPr>
          <w:rFonts w:ascii="Arial" w:hAnsi="Arial" w:eastAsia="Arial" w:cs="Arial"/>
          <w:color w:val="000000"/>
          <w:sz w:val="22"/>
        </w:rPr>
        <w:t xml:space="preserve">mmitments already in progress shall be fulfilled.</w:t>
      </w:r>
      <w:ins w:id="0" w:author="Fleur (Gast)" w:date="2025-11-13T14:51:14Z" oouserid="uid-1743769456451">
        <w:r>
          <w:rPr>
            <w:rFonts w:ascii="Arial" w:hAnsi="Arial" w:eastAsia="Arial" w:cs="Arial"/>
            <w:color w:val="000000"/>
            <w:sz w:val="22"/>
          </w:rPr>
          <w:t xml:space="preserve"> </w:t>
        </w:r>
      </w:ins>
      <w:r>
        <w:rPr>
          <w:highlight w:val="none"/>
        </w:rPr>
      </w:r>
      <w:r>
        <w:rPr>
          <w:highlight w:val="none"/>
        </w:rPr>
      </w:r>
    </w:p>
    <w:p>
      <w:pPr>
        <w:pBdr>
          <w:top w:val="none" w:color="000000" w:sz="4" w:space="0"/>
          <w:left w:val="none" w:color="000000" w:sz="4" w:space="0"/>
          <w:bottom w:val="none" w:color="000000" w:sz="4" w:space="0"/>
          <w:right w:val="none" w:color="000000" w:sz="4" w:space="0"/>
        </w:pBdr>
        <w:spacing/>
        <w:ind w:right="1" w:firstLine="0" w:left="0"/>
        <w:jc w:val="both"/>
        <w:rPr/>
      </w:pPr>
      <w:r>
        <w:rPr>
          <w:highlight w:val="none"/>
        </w:rPr>
      </w:r>
      <w:r>
        <w:rPr>
          <w:highlight w:val="none"/>
        </w:rPr>
      </w:r>
      <w:r/>
    </w:p>
    <w:p>
      <w:pPr>
        <w:pStyle w:val="830"/>
        <w:pBdr>
          <w:top w:val="none" w:color="000000" w:sz="4" w:space="0"/>
          <w:left w:val="none" w:color="000000" w:sz="4" w:space="0"/>
          <w:bottom w:val="none" w:color="000000" w:sz="4" w:space="0"/>
          <w:right w:val="none" w:color="000000" w:sz="4" w:space="0"/>
        </w:pBdr>
        <w:spacing/>
        <w:ind w:right="1" w:firstLine="0" w:left="0"/>
        <w:jc w:val="both"/>
        <w:rPr/>
      </w:pPr>
      <w:r>
        <w:rPr>
          <w:rFonts w:ascii="Arial" w:hAnsi="Arial" w:eastAsia="Arial" w:cs="Arial"/>
          <w:b/>
          <w:i/>
          <w:color w:val="000000"/>
          <w:sz w:val="24"/>
        </w:rPr>
        <w:t xml:space="preserve">Article 1</w:t>
      </w:r>
      <w:r>
        <w:rPr>
          <w:rFonts w:ascii="Arial" w:hAnsi="Arial" w:eastAsia="Arial" w:cs="Arial"/>
          <w:b/>
          <w:i/>
          <w:color w:val="000000"/>
          <w:sz w:val="24"/>
        </w:rPr>
        <w:t xml:space="preserve">3 - Amendments or changes</w:t>
      </w:r>
      <w:r/>
    </w:p>
    <w:p>
      <w:pPr>
        <w:pBdr>
          <w:top w:val="none" w:color="000000" w:sz="4" w:space="0"/>
          <w:left w:val="none" w:color="000000" w:sz="4" w:space="0"/>
          <w:bottom w:val="none" w:color="000000" w:sz="4" w:space="0"/>
          <w:right w:val="none" w:color="000000" w:sz="4" w:space="0"/>
        </w:pBdr>
        <w:spacing/>
        <w:ind w:right="1" w:firstLine="0" w:left="0"/>
        <w:jc w:val="both"/>
        <w:rPr/>
      </w:pPr>
      <w:r>
        <w:rPr>
          <w:rFonts w:ascii="Arial" w:hAnsi="Arial" w:eastAsia="Arial" w:cs="Arial"/>
          <w:color w:val="000000"/>
          <w:sz w:val="22"/>
        </w:rPr>
        <w:t xml:space="preserve">Amendments or changes to this Agreement shall be made in writing and signed by the duly authorised representatives of the institutions. </w:t>
      </w:r>
      <w:r/>
    </w:p>
    <w:p>
      <w:pPr>
        <w:pBdr>
          <w:top w:val="none" w:color="000000" w:sz="4" w:space="0"/>
          <w:left w:val="none" w:color="000000" w:sz="4" w:space="0"/>
          <w:bottom w:val="none" w:color="000000" w:sz="4" w:space="0"/>
          <w:right w:val="none" w:color="000000" w:sz="4" w:space="0"/>
        </w:pBdr>
        <w:spacing/>
        <w:ind w:right="1" w:firstLine="0" w:left="0"/>
        <w:jc w:val="both"/>
        <w:rPr>
          <w:highlight w:val="yellow"/>
        </w:rPr>
      </w:pPr>
      <w:r>
        <w:rPr>
          <w:rFonts w:ascii="Arial" w:hAnsi="Arial" w:eastAsia="Arial" w:cs="Arial"/>
          <w:color w:val="000000"/>
          <w:sz w:val="22"/>
        </w:rPr>
        <w:t xml:space="preserve">The parties agree to solve in a friendly manner any controversy rising from the interpretation of the present agreement. </w:t>
      </w:r>
      <w:r>
        <w:rPr>
          <w:rFonts w:ascii="Arial" w:hAnsi="Arial" w:eastAsia="Arial" w:cs="Arial"/>
          <w:color w:val="000000"/>
          <w:sz w:val="22"/>
          <w:highlight w:val="yellow"/>
        </w:rPr>
        <w:t xml:space="preserve">In case the controversy cannot be resolved, the claim will be submitted for arbitration; each party will appoint a member of the arbitration panel, and one member will be chosen by mutual consent.</w:t>
      </w:r>
      <w:r>
        <w:rPr>
          <w:highlight w:val="yellow"/>
        </w:rPr>
      </w:r>
      <w:r>
        <w:rPr>
          <w:highlight w:val="yellow"/>
        </w:rPr>
      </w:r>
    </w:p>
    <w:p>
      <w:pPr>
        <w:pBdr>
          <w:top w:val="none" w:color="000000" w:sz="4" w:space="0"/>
          <w:left w:val="none" w:color="000000" w:sz="4" w:space="0"/>
          <w:bottom w:val="none" w:color="000000" w:sz="4" w:space="0"/>
          <w:right w:val="none" w:color="000000" w:sz="4" w:space="0"/>
        </w:pBdr>
        <w:spacing/>
        <w:ind w:right="1" w:firstLine="0" w:left="0"/>
        <w:jc w:val="both"/>
        <w:rPr>
          <w:highlight w:val="yellow"/>
        </w:rPr>
      </w:pPr>
      <w:r>
        <w:rPr>
          <w:rFonts w:ascii="Arial" w:hAnsi="Arial" w:eastAsia="Arial" w:cs="Arial"/>
          <w:color w:val="000000"/>
          <w:sz w:val="22"/>
          <w:highlight w:val="yellow"/>
        </w:rPr>
        <w:t xml:space="preserve">This Agreement has been signed electronically/in two originals in English, of which each institution is keeping one original.</w:t>
      </w:r>
      <w:r>
        <w:rPr>
          <w:rFonts w:ascii="Arial" w:hAnsi="Arial" w:eastAsia="Arial" w:cs="Arial"/>
          <w:color w:val="000000"/>
          <w:sz w:val="22"/>
          <w:highlight w:val="none"/>
        </w:rPr>
        <w:t xml:space="preserve"> </w:t>
      </w:r>
      <w:r>
        <w:rPr>
          <w:highlight w:val="yellow"/>
        </w:rPr>
      </w:r>
      <w:r>
        <w:rPr>
          <w:highlight w:val="yellow"/>
        </w:rP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i/>
          <w:color w:val="000000"/>
          <w:sz w:val="24"/>
        </w:rPr>
        <w:t xml:space="preserve"> </w:t>
      </w:r>
      <w:r/>
    </w:p>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rPr>
        <w:t xml:space="preserve">Signatures</w:t>
      </w:r>
      <w:r/>
    </w:p>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b/>
          <w:i/>
          <w:color w:val="000000"/>
          <w:sz w:val="24"/>
        </w:rPr>
        <w:t xml:space="preserve"> </w:t>
      </w:r>
      <w:r/>
    </w:p>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color w:val="2f5496" w:themeColor="accent5" w:themeShade="BF"/>
          <w:sz w:val="22"/>
        </w:rPr>
        <w:t xml:space="preserve">PU1 </w:t>
      </w:r>
      <w:r>
        <w:rPr>
          <w:rFonts w:ascii="Arial" w:hAnsi="Arial" w:eastAsia="Arial" w:cs="Arial"/>
          <w:color w:val="000000"/>
          <w:sz w:val="22"/>
          <w:highlight w:val="yellow"/>
        </w:rPr>
        <w:t xml:space="preserve">City</w:t>
      </w:r>
      <w:r>
        <w:rPr>
          <w:rFonts w:ascii="Arial" w:hAnsi="Arial" w:eastAsia="Arial" w:cs="Arial"/>
          <w:color w:val="000000"/>
          <w:sz w:val="22"/>
        </w:rPr>
        <w:t xml:space="preserve">, Date: </w:t>
        <w:tab/>
        <w:tab/>
        <w:tab/>
        <w:tab/>
        <w:tab/>
      </w:r>
      <w:r>
        <w:rPr>
          <w:rFonts w:ascii="Arial" w:hAnsi="Arial" w:eastAsia="Arial" w:cs="Arial"/>
          <w:color w:val="2f5496" w:themeColor="accent5" w:themeShade="BF"/>
          <w:sz w:val="22"/>
        </w:rPr>
        <w:t xml:space="preserve">PU2   </w:t>
      </w:r>
      <w:r>
        <w:rPr>
          <w:rFonts w:ascii="Arial" w:hAnsi="Arial" w:eastAsia="Arial" w:cs="Arial"/>
          <w:color w:val="000000"/>
          <w:sz w:val="22"/>
          <w:highlight w:val="yellow"/>
        </w:rPr>
        <w:t xml:space="preserve">City</w:t>
      </w:r>
      <w:r>
        <w:rPr>
          <w:rFonts w:ascii="Arial" w:hAnsi="Arial" w:eastAsia="Arial" w:cs="Arial"/>
          <w:color w:val="000000"/>
          <w:sz w:val="22"/>
        </w:rPr>
        <w:t xml:space="preserve">, Date: </w:t>
      </w:r>
      <w:r/>
    </w:p>
    <w:tbl>
      <w:tblPr>
        <w:tblStyle w:val="703"/>
        <w:tblInd w:w="0" w:type="dxa"/>
        <w:tblW w:w="0" w:type="auto"/>
        <w:tblCellMar>
          <w:left w:w="70" w:type="dxa"/>
          <w:top w:w="0" w:type="dxa"/>
          <w:right w:w="70"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871"/>
        <w:gridCol w:w="4871"/>
      </w:tblGrid>
      <w:tr>
        <w:trPr/>
        <w:tc>
          <w:tcPr>
            <w:tcBorders/>
            <w:tcMar>
              <w:left w:w="70" w:type="dxa"/>
              <w:top w:w="0" w:type="dxa"/>
              <w:right w:w="70" w:type="dxa"/>
              <w:bottom w:w="0" w:type="dxa"/>
            </w:tcMar>
            <w:tcW w:w="4871"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________________________________</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Prof.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rPr>
                <w:rFonts w:ascii="Arial" w:hAnsi="Arial" w:eastAsia="Arial" w:cs="Arial"/>
                <w:color w:val="000000"/>
                <w:sz w:val="22"/>
                <w:highlight w:val="yellow"/>
              </w:rPr>
              <w:t xml:space="preserve">NN</w:t>
            </w:r>
            <w:r>
              <w:rPr>
                <w:rFonts w:ascii="Arial" w:hAnsi="Arial" w:eastAsia="Arial" w:cs="Arial"/>
                <w:color w:val="000000"/>
                <w:sz w:val="22"/>
              </w:rPr>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________________________________</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title</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NN</w:t>
            </w:r>
            <w:r/>
          </w:p>
        </w:tc>
        <w:tc>
          <w:tcPr>
            <w:tcBorders/>
            <w:tcMar>
              <w:left w:w="70" w:type="dxa"/>
              <w:top w:w="0" w:type="dxa"/>
              <w:right w:w="70" w:type="dxa"/>
              <w:bottom w:w="0" w:type="dxa"/>
            </w:tcMar>
            <w:tcW w:w="4871"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________________________________</w:t>
            </w:r>
            <w:r/>
          </w:p>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rPr>
              <w:t xml:space="preserve">Prof. </w:t>
            </w:r>
            <w:r/>
          </w:p>
          <w:p>
            <w:pPr>
              <w:pBdr>
                <w:top w:val="none" w:color="000000" w:sz="4" w:space="0"/>
                <w:left w:val="none" w:color="000000" w:sz="4" w:space="0"/>
                <w:bottom w:val="none" w:color="000000" w:sz="4" w:space="0"/>
                <w:right w:val="none" w:color="000000" w:sz="4" w:space="0"/>
              </w:pBdr>
              <w:spacing w:after="0" w:before="0"/>
              <w:ind w:right="-291" w:firstLine="0" w:left="0"/>
              <w:jc w:val="both"/>
              <w:rPr>
                <w:rFonts w:ascii="Arial" w:hAnsi="Arial" w:eastAsia="Arial" w:cs="Arial"/>
                <w:color w:val="000000"/>
                <w:sz w:val="22"/>
                <w:szCs w:val="22"/>
                <w:highlight w:val="none"/>
              </w:rPr>
            </w:pPr>
            <w:r>
              <w:rPr>
                <w:rFonts w:ascii="Arial" w:hAnsi="Arial" w:eastAsia="Arial" w:cs="Arial"/>
                <w:color w:val="000000"/>
                <w:sz w:val="22"/>
                <w:highlight w:val="yellow"/>
              </w:rPr>
              <w:t xml:space="preserve">NN</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14:paraId="349AD29D">
            <w:pPr>
              <w:pBdr>
                <w:top w:val="none" w:color="000000" w:sz="4" w:space="0"/>
                <w:left w:val="none" w:color="000000" w:sz="4" w:space="0"/>
                <w:bottom w:val="none" w:color="000000" w:sz="4" w:space="0"/>
                <w:right w:val="none" w:color="000000" w:sz="4" w:space="0"/>
              </w:pBdr>
              <w:spacing w:after="0" w:before="0"/>
              <w:ind w:right="-291" w:firstLine="0" w:left="0"/>
              <w:jc w:val="both"/>
              <w:rPr/>
            </w:pPr>
            <w:r/>
            <w:r/>
          </w:p>
          <w:p w14:paraId="77749467">
            <w:pPr>
              <w:pBdr>
                <w:top w:val="none" w:color="000000" w:sz="4" w:space="0"/>
                <w:left w:val="none" w:color="000000" w:sz="4" w:space="0"/>
                <w:bottom w:val="none" w:color="000000" w:sz="4" w:space="0"/>
                <w:right w:val="none" w:color="000000" w:sz="4" w:space="0"/>
              </w:pBdr>
              <w:spacing w:after="0" w:before="0"/>
              <w:ind w:right="-291" w:firstLine="0" w:left="0"/>
              <w:jc w:val="both"/>
              <w:rPr/>
            </w:pPr>
            <w:r/>
            <w:r/>
          </w:p>
          <w:p w14:paraId="7A6D2436">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________________________________</w:t>
            </w:r>
            <w:r/>
          </w:p>
          <w:p w14:paraId="66C32F09">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 </w:t>
            </w:r>
            <w:r/>
          </w:p>
          <w:p w14:paraId="71387CDB">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title</w:t>
            </w:r>
            <w:r/>
          </w:p>
          <w:p w14:paraId="0A20CB3B">
            <w:pPr>
              <w:pBdr>
                <w:top w:val="none" w:color="000000" w:sz="4" w:space="0"/>
                <w:left w:val="none" w:color="000000" w:sz="4" w:space="0"/>
                <w:bottom w:val="none" w:color="000000" w:sz="4" w:space="0"/>
                <w:right w:val="none" w:color="000000" w:sz="4" w:space="0"/>
              </w:pBdr>
              <w:spacing w:after="0" w:before="0"/>
              <w:ind w:right="-291" w:firstLine="0" w:left="0"/>
              <w:rPr/>
            </w:pPr>
            <w:r>
              <w:rPr>
                <w:rFonts w:ascii="Arial" w:hAnsi="Arial" w:eastAsia="Arial" w:cs="Arial"/>
                <w:color w:val="000000"/>
                <w:sz w:val="22"/>
              </w:rPr>
              <w:t xml:space="preserve">NN</w:t>
            </w:r>
            <w:r/>
          </w:p>
          <w:p w14:paraId="7047AA16">
            <w:pPr>
              <w:pBdr>
                <w:top w:val="none" w:color="000000" w:sz="4" w:space="0"/>
                <w:left w:val="none" w:color="000000" w:sz="4" w:space="0"/>
                <w:bottom w:val="none" w:color="000000" w:sz="4" w:space="0"/>
                <w:right w:val="none" w:color="000000" w:sz="4" w:space="0"/>
              </w:pBdr>
              <w:spacing w:after="0" w:before="0"/>
              <w:ind w:right="-291" w:firstLine="0" w:left="0"/>
              <w:jc w:val="both"/>
              <w:rPr/>
            </w:pPr>
            <w:r>
              <w:rPr>
                <w:rFonts w:ascii="Arial" w:hAnsi="Arial" w:eastAsia="Arial" w:cs="Arial"/>
                <w:color w:val="000000"/>
                <w:sz w:val="22"/>
                <w:highlight w:val="none"/>
              </w:rPr>
            </w:r>
            <w:r>
              <w:rPr>
                <w:rFonts w:ascii="Arial" w:hAnsi="Arial" w:eastAsia="Arial" w:cs="Arial"/>
                <w:color w:val="000000"/>
                <w:sz w:val="22"/>
                <w:highlight w:val="none"/>
              </w:rPr>
            </w:r>
            <w:r/>
          </w:p>
        </w:tc>
      </w:tr>
    </w:tbl>
    <w:p>
      <w:pPr>
        <w:pBdr>
          <w:top w:val="none" w:color="000000" w:sz="4" w:space="0"/>
          <w:left w:val="none" w:color="000000" w:sz="4" w:space="0"/>
          <w:bottom w:val="none" w:color="000000" w:sz="4" w:space="0"/>
          <w:right w:val="none" w:color="000000" w:sz="4" w:space="0"/>
        </w:pBdr>
        <w:spacing/>
        <w:ind w:right="-291" w:firstLine="0" w:left="0"/>
        <w:jc w:val="both"/>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2"/>
        </w:rPr>
        <w:t xml:space="preserve"> </w:t>
      </w: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rPr>
        <w:t xml:space="preserve">Annex A:1</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rPr>
        <w:t xml:space="preserve">Annex to the Double Degree Agreement</w:t>
      </w:r>
      <w:r>
        <w:rPr>
          <w:rFonts w:ascii="Garamond" w:hAnsi="Garamond" w:eastAsia="Garamond" w:cs="Garamond"/>
          <w:b/>
          <w:color w:val="000000"/>
          <w:sz w:val="22"/>
        </w:rPr>
        <w:t xml:space="preserve"> between </w:t>
      </w:r>
      <w:r/>
    </w:p>
    <w:p>
      <w:pPr>
        <w:pStyle w:val="829"/>
        <w:pBdr>
          <w:top w:val="none" w:color="000000" w:sz="4" w:space="0"/>
          <w:left w:val="none" w:color="000000" w:sz="4" w:space="0"/>
          <w:bottom w:val="none" w:color="000000" w:sz="4" w:space="0"/>
          <w:right w:val="none" w:color="000000" w:sz="4" w:space="0"/>
        </w:pBdr>
        <w:spacing w:after="0" w:before="120"/>
        <w:ind w:right="0" w:firstLine="0" w:left="0"/>
        <w:jc w:val="center"/>
        <w:rPr>
          <w:rFonts w:ascii="Garamond" w:hAnsi="Garamond" w:eastAsia="Garamond" w:cs="Garamond"/>
          <w:b/>
          <w:bCs/>
          <w:color w:val="000000"/>
          <w:sz w:val="22"/>
          <w:szCs w:val="22"/>
          <w:highlight w:val="yellow"/>
        </w:rPr>
      </w:pPr>
      <w:r>
        <w:rPr>
          <w:rFonts w:ascii="Garamond" w:hAnsi="Garamond" w:eastAsia="Garamond" w:cs="Garamond"/>
          <w:b/>
          <w:color w:val="000000"/>
          <w:sz w:val="22"/>
          <w:highlight w:val="yellow"/>
        </w:rPr>
        <w:t xml:space="preserve">PU1, School of </w:t>
      </w:r>
      <w:r>
        <w:rPr>
          <w:rFonts w:ascii="Garamond" w:hAnsi="Garamond" w:eastAsia="Garamond" w:cs="Garamond"/>
          <w:b/>
          <w:bCs/>
          <w:color w:val="000000"/>
          <w:sz w:val="22"/>
          <w:szCs w:val="22"/>
          <w:highlight w:val="yellow"/>
        </w:rPr>
      </w:r>
      <w:r>
        <w:rPr>
          <w:rFonts w:ascii="Garamond" w:hAnsi="Garamond" w:eastAsia="Garamond" w:cs="Garamond"/>
          <w:b/>
          <w:bCs/>
          <w:color w:val="000000"/>
          <w:sz w:val="22"/>
          <w:szCs w:val="22"/>
          <w:highlight w:val="yellow"/>
        </w:rPr>
      </w:r>
    </w:p>
    <w:p w14:paraId="21EE2567">
      <w:pPr>
        <w:pStyle w:val="829"/>
        <w:pBdr>
          <w:top w:val="none" w:color="000000" w:sz="4" w:space="0"/>
          <w:left w:val="none" w:color="000000" w:sz="4" w:space="0"/>
          <w:bottom w:val="none" w:color="000000" w:sz="4" w:space="0"/>
          <w:right w:val="none" w:color="000000" w:sz="4" w:space="0"/>
        </w:pBdr>
        <w:spacing w:after="0" w:before="120"/>
        <w:ind w:right="0" w:firstLine="0" w:left="0"/>
        <w:jc w:val="center"/>
        <w:rPr>
          <w:rFonts w:ascii="Garamond" w:hAnsi="Garamond" w:eastAsia="Garamond" w:cs="Garamond"/>
          <w:b/>
          <w:bCs/>
          <w:color w:val="000000"/>
          <w:sz w:val="22"/>
          <w:szCs w:val="22"/>
          <w:highlight w:val="yellow"/>
        </w:rPr>
      </w:pPr>
      <w:r>
        <w:rPr>
          <w:rFonts w:ascii="Garamond" w:hAnsi="Garamond" w:eastAsia="Garamond" w:cs="Garamond"/>
          <w:b/>
          <w:color w:val="000000"/>
          <w:sz w:val="22"/>
          <w:highlight w:val="yellow"/>
        </w:rPr>
        <w:t xml:space="preserve">and </w:t>
      </w:r>
      <w:r>
        <w:rPr>
          <w:rFonts w:ascii="Garamond" w:hAnsi="Garamond" w:eastAsia="Garamond" w:cs="Garamond"/>
          <w:b/>
          <w:bCs/>
          <w:color w:val="000000"/>
          <w:sz w:val="22"/>
          <w:szCs w:val="22"/>
          <w:highlight w:val="yellow"/>
        </w:rPr>
      </w:r>
      <w:r>
        <w:rPr>
          <w:rFonts w:ascii="Garamond" w:hAnsi="Garamond" w:eastAsia="Garamond" w:cs="Garamond"/>
          <w:b/>
          <w:bCs/>
          <w:color w:val="000000"/>
          <w:sz w:val="22"/>
          <w:szCs w:val="22"/>
          <w:highlight w:val="yellow"/>
        </w:rPr>
      </w:r>
    </w:p>
    <w:p>
      <w:pPr>
        <w:pStyle w:val="829"/>
        <w:pBdr>
          <w:top w:val="none" w:color="000000" w:sz="4" w:space="0"/>
          <w:left w:val="none" w:color="000000" w:sz="4" w:space="0"/>
          <w:bottom w:val="none" w:color="000000" w:sz="4" w:space="0"/>
          <w:right w:val="none" w:color="000000" w:sz="4" w:space="0"/>
        </w:pBdr>
        <w:spacing w:after="0" w:before="120"/>
        <w:ind w:right="0" w:firstLine="0" w:left="0"/>
        <w:jc w:val="center"/>
        <w:rPr/>
      </w:pPr>
      <w:r>
        <w:rPr>
          <w:rFonts w:ascii="Garamond" w:hAnsi="Garamond" w:eastAsia="Garamond" w:cs="Garamond"/>
          <w:b/>
          <w:color w:val="000000"/>
          <w:sz w:val="22"/>
        </w:rPr>
      </w:r>
      <w:r>
        <w:rPr>
          <w:rFonts w:ascii="Garamond" w:hAnsi="Garamond" w:eastAsia="Garamond" w:cs="Garamond"/>
          <w:b/>
          <w:color w:val="000000"/>
          <w:sz w:val="22"/>
          <w:highlight w:val="yellow"/>
        </w:rPr>
        <w:t xml:space="preserve">PU</w:t>
      </w:r>
      <w:r>
        <w:rPr>
          <w:rFonts w:ascii="Garamond" w:hAnsi="Garamond" w:eastAsia="Garamond" w:cs="Garamond"/>
          <w:b/>
          <w:color w:val="000000"/>
          <w:sz w:val="22"/>
          <w:highlight w:val="yellow"/>
        </w:rPr>
        <w:t xml:space="preserve">2</w:t>
      </w:r>
      <w:r>
        <w:rPr>
          <w:color w:val="000000" w:themeColor="text1"/>
        </w:rPr>
        <w:t xml:space="preserve">,</w:t>
      </w:r>
      <w:r>
        <w:t xml:space="preserve"> </w:t>
      </w:r>
      <w:r>
        <w:rPr>
          <w:rFonts w:ascii="Garamond" w:hAnsi="Garamond" w:eastAsia="Garamond" w:cs="Garamond"/>
          <w:b/>
          <w:color w:val="000000"/>
          <w:sz w:val="22"/>
          <w:highlight w:val="yellow"/>
        </w:rPr>
        <w:t xml:space="preserve">School of</w:t>
      </w:r>
      <w: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highlight w:val="yellow"/>
        </w:rPr>
        <w:t xml:space="preserve">Beginning from Academic Year: </w:t>
      </w:r>
      <w:r>
        <w:rPr>
          <w:rFonts w:ascii="Garamond" w:hAnsi="Garamond" w:eastAsia="Garamond" w:cs="Garamond"/>
          <w:b/>
          <w:color w:val="000000"/>
          <w:sz w:val="22"/>
          <w:highlight w:val="yellow"/>
        </w:rPr>
        <w:t xml:space="preserve">20XX/XX </w:t>
      </w:r>
      <w:r>
        <w:rPr>
          <w:rFonts w:ascii="Garamond" w:hAnsi="Garamond" w:eastAsia="Garamond" w:cs="Garamond"/>
          <w:b/>
          <w:i/>
          <w:iCs/>
          <w:color w:val="000000"/>
          <w:sz w:val="22"/>
          <w:highlight w:val="yellow"/>
        </w:rPr>
        <w:t xml:space="preserve">-- 20</w:t>
      </w:r>
      <w:r>
        <w:rPr>
          <w:rFonts w:ascii="Garamond" w:hAnsi="Garamond" w:eastAsia="Garamond" w:cs="Garamond"/>
          <w:b/>
          <w:i/>
          <w:iCs/>
          <w:color w:val="000000"/>
          <w:sz w:val="22"/>
          <w:highlight w:val="yellow"/>
        </w:rPr>
        <w:t xml:space="preserve">XX/XX</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rPr>
        <w:t xml:space="preserve"> </w:t>
      </w:r>
      <w:r/>
    </w:p>
    <w:tbl>
      <w:tblPr>
        <w:tblStyle w:val="703"/>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748"/>
        <w:gridCol w:w="5890"/>
      </w:tblGrid>
      <w:tr>
        <w:trPr/>
        <w:tc>
          <w:tcPr>
            <w:tcBorders/>
            <w:tcMar>
              <w:left w:w="108" w:type="dxa"/>
              <w:top w:w="0" w:type="dxa"/>
              <w:right w:w="108" w:type="dxa"/>
              <w:bottom w:w="0" w:type="dxa"/>
            </w:tcMar>
            <w:tcW w:w="274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Degree programme at </w:t>
            </w:r>
            <w:r>
              <w:rPr>
                <w:rFonts w:ascii="Garamond" w:hAnsi="Garamond" w:eastAsia="Garamond" w:cs="Garamond"/>
                <w:color w:val="000000"/>
                <w:sz w:val="20"/>
                <w:highlight w:val="yellow"/>
              </w:rPr>
              <w:t xml:space="preserve">PU1</w:t>
            </w:r>
            <w:r>
              <w:rPr>
                <w:rFonts w:ascii="Garamond" w:hAnsi="Garamond" w:eastAsia="Garamond" w:cs="Garamond"/>
                <w:color w:val="000000"/>
                <w:sz w:val="20"/>
              </w:rPr>
              <w:t xml:space="preserve">:</w:t>
            </w:r>
            <w:r/>
          </w:p>
        </w:tc>
        <w:tc>
          <w:tcPr>
            <w:tcBorders/>
            <w:tcMar>
              <w:left w:w="108" w:type="dxa"/>
              <w:top w:w="0" w:type="dxa"/>
              <w:right w:w="108" w:type="dxa"/>
              <w:bottom w:w="0" w:type="dxa"/>
            </w:tcMar>
            <w:tcW w:w="589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Degree programme in </w:t>
            </w:r>
            <w:r>
              <w:rPr>
                <w:rFonts w:ascii="Garamond" w:hAnsi="Garamond" w:eastAsia="Garamond" w:cs="Garamond"/>
                <w:color w:val="000000"/>
                <w:sz w:val="20"/>
                <w:highlight w:val="yellow"/>
              </w:rPr>
              <w:t xml:space="preserve">XXX</w:t>
            </w:r>
            <w:r>
              <w:rPr>
                <w:rFonts w:ascii="Garamond" w:hAnsi="Garamond" w:eastAsia="Garamond" w:cs="Garamond"/>
                <w:color w:val="000000"/>
                <w:sz w:val="20"/>
              </w:rPr>
              <w:t xml:space="preserve"> (</w:t>
            </w:r>
            <w:r>
              <w:rPr>
                <w:rFonts w:ascii="Garamond" w:hAnsi="Garamond" w:eastAsia="Garamond" w:cs="Garamond"/>
                <w:color w:val="000000"/>
                <w:sz w:val="20"/>
                <w:highlight w:val="yellow"/>
              </w:rPr>
              <w:t xml:space="preserve">XXX</w:t>
            </w:r>
            <w:r>
              <w:rPr>
                <w:rFonts w:ascii="Garamond" w:hAnsi="Garamond" w:eastAsia="Garamond" w:cs="Garamond"/>
                <w:color w:val="000000"/>
                <w:sz w:val="20"/>
              </w:rPr>
              <w:t xml:space="preserve"> ECTS) </w:t>
            </w:r>
            <w:r/>
          </w:p>
        </w:tc>
      </w:tr>
      <w:tr>
        <w:trPr/>
        <w:tc>
          <w:tcPr>
            <w:tcBorders/>
            <w:tcMar>
              <w:left w:w="108" w:type="dxa"/>
              <w:top w:w="0" w:type="dxa"/>
              <w:right w:w="108" w:type="dxa"/>
              <w:bottom w:w="0" w:type="dxa"/>
            </w:tcMar>
            <w:tcW w:w="274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Degree awarded:</w:t>
            </w:r>
            <w:r/>
          </w:p>
        </w:tc>
        <w:tc>
          <w:tcPr>
            <w:tcBorders/>
            <w:tcMar>
              <w:left w:w="108" w:type="dxa"/>
              <w:top w:w="0" w:type="dxa"/>
              <w:right w:w="108" w:type="dxa"/>
              <w:bottom w:w="0" w:type="dxa"/>
            </w:tcMar>
            <w:tcW w:w="589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i/>
                <w:color w:val="000000"/>
                <w:sz w:val="20"/>
                <w:highlight w:val="yellow"/>
              </w:rPr>
              <w:t xml:space="preserve">XX</w:t>
            </w:r>
            <w:r>
              <w:rPr>
                <w:highlight w:val="yellow"/>
              </w:rPr>
            </w:r>
            <w:r>
              <w:rPr>
                <w:highlight w:val="yellow"/>
              </w:rPr>
            </w:r>
          </w:p>
        </w:tc>
      </w:tr>
      <w:tr>
        <w:trPr/>
        <w:tc>
          <w:tcPr>
            <w:tcBorders/>
            <w:tcMar>
              <w:left w:w="108" w:type="dxa"/>
              <w:top w:w="0" w:type="dxa"/>
              <w:right w:w="108" w:type="dxa"/>
              <w:bottom w:w="0" w:type="dxa"/>
            </w:tcMar>
            <w:tcW w:w="274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c>
          <w:tcPr>
            <w:tcBorders/>
            <w:tcMar>
              <w:left w:w="108" w:type="dxa"/>
              <w:top w:w="0" w:type="dxa"/>
              <w:right w:w="108" w:type="dxa"/>
              <w:bottom w:w="0" w:type="dxa"/>
            </w:tcMar>
            <w:tcW w:w="589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b/>
                <w:color w:val="000000"/>
                <w:sz w:val="20"/>
              </w:rPr>
              <w:t xml:space="preserve"> </w:t>
            </w:r>
            <w:r/>
          </w:p>
        </w:tc>
      </w:tr>
      <w:tr>
        <w:trPr/>
        <w:tc>
          <w:tcPr>
            <w:tcBorders/>
            <w:tcMar>
              <w:left w:w="108" w:type="dxa"/>
              <w:top w:w="0" w:type="dxa"/>
              <w:right w:w="108" w:type="dxa"/>
              <w:bottom w:w="0" w:type="dxa"/>
            </w:tcMar>
            <w:tcW w:w="274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Degree programme at </w:t>
            </w:r>
            <w:r>
              <w:rPr>
                <w:rFonts w:ascii="Garamond" w:hAnsi="Garamond" w:eastAsia="Garamond" w:cs="Garamond"/>
                <w:color w:val="000000"/>
                <w:sz w:val="20"/>
                <w:highlight w:val="yellow"/>
              </w:rPr>
              <w:t xml:space="preserve">PU</w:t>
            </w:r>
            <w:r>
              <w:rPr>
                <w:rFonts w:ascii="Garamond" w:hAnsi="Garamond" w:eastAsia="Garamond" w:cs="Garamond"/>
                <w:color w:val="000000"/>
                <w:sz w:val="20"/>
                <w:highlight w:val="yellow"/>
              </w:rPr>
              <w:t xml:space="preserve">2</w:t>
            </w:r>
            <w:r/>
          </w:p>
        </w:tc>
        <w:tc>
          <w:tcPr>
            <w:tcBorders/>
            <w:tcMar>
              <w:left w:w="108" w:type="dxa"/>
              <w:top w:w="0" w:type="dxa"/>
              <w:right w:w="108" w:type="dxa"/>
              <w:bottom w:w="0" w:type="dxa"/>
            </w:tcMar>
            <w:tcW w:w="589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b/>
                <w:color w:val="000000"/>
                <w:sz w:val="20"/>
              </w:rPr>
              <w:t xml:space="preserve"> </w:t>
            </w:r>
            <w:r>
              <w:rPr>
                <w:rFonts w:ascii="Garamond" w:hAnsi="Garamond" w:eastAsia="Garamond" w:cs="Garamond"/>
                <w:color w:val="000000"/>
                <w:sz w:val="20"/>
              </w:rPr>
              <w:t xml:space="preserve">Degree programme in </w:t>
            </w:r>
            <w:r>
              <w:rPr>
                <w:rFonts w:ascii="Garamond" w:hAnsi="Garamond" w:eastAsia="Garamond" w:cs="Garamond"/>
                <w:color w:val="000000"/>
                <w:sz w:val="20"/>
                <w:highlight w:val="yellow"/>
              </w:rPr>
              <w:t xml:space="preserve">XXX</w:t>
            </w:r>
            <w:r>
              <w:rPr>
                <w:rFonts w:ascii="Garamond" w:hAnsi="Garamond" w:eastAsia="Garamond" w:cs="Garamond"/>
                <w:color w:val="000000"/>
                <w:sz w:val="20"/>
              </w:rPr>
              <w:t xml:space="preserve"> (</w:t>
            </w:r>
            <w:r>
              <w:rPr>
                <w:rFonts w:ascii="Garamond" w:hAnsi="Garamond" w:eastAsia="Garamond" w:cs="Garamond"/>
                <w:color w:val="000000"/>
                <w:sz w:val="20"/>
                <w:highlight w:val="yellow"/>
              </w:rPr>
              <w:t xml:space="preserve">XXX</w:t>
            </w:r>
            <w:r>
              <w:rPr>
                <w:rFonts w:ascii="Garamond" w:hAnsi="Garamond" w:eastAsia="Garamond" w:cs="Garamond"/>
                <w:color w:val="000000"/>
                <w:sz w:val="20"/>
              </w:rPr>
              <w:t xml:space="preserve"> ECTS) </w:t>
            </w:r>
            <w:r>
              <w:rPr>
                <w:rFonts w:ascii="Garamond" w:hAnsi="Garamond" w:eastAsia="Garamond" w:cs="Garamond"/>
                <w:b/>
                <w:color w:val="000000"/>
                <w:sz w:val="20"/>
              </w:rPr>
            </w:r>
            <w:r/>
          </w:p>
        </w:tc>
      </w:tr>
      <w:tr>
        <w:trPr/>
        <w:tc>
          <w:tcPr>
            <w:tcBorders/>
            <w:tcMar>
              <w:left w:w="108" w:type="dxa"/>
              <w:top w:w="0" w:type="dxa"/>
              <w:right w:w="108" w:type="dxa"/>
              <w:bottom w:w="0" w:type="dxa"/>
            </w:tcMar>
            <w:tcW w:w="274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Degree awarded: </w:t>
            </w:r>
            <w:r/>
          </w:p>
        </w:tc>
        <w:tc>
          <w:tcPr>
            <w:tcBorders/>
            <w:tcMar>
              <w:left w:w="108" w:type="dxa"/>
              <w:top w:w="0" w:type="dxa"/>
              <w:right w:w="108" w:type="dxa"/>
              <w:bottom w:w="0" w:type="dxa"/>
            </w:tcMar>
            <w:tcW w:w="589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b/>
                <w:color w:val="000000"/>
                <w:sz w:val="20"/>
              </w:rPr>
              <w:t xml:space="preserve"> </w:t>
            </w:r>
            <w:r>
              <w:rPr>
                <w:rFonts w:ascii="Garamond" w:hAnsi="Garamond" w:eastAsia="Garamond" w:cs="Garamond"/>
                <w:i/>
                <w:color w:val="000000"/>
                <w:sz w:val="20"/>
                <w:highlight w:val="yellow"/>
              </w:rPr>
              <w:t xml:space="preserve">XX</w:t>
            </w:r>
            <w:r>
              <w:rPr>
                <w:rFonts w:ascii="Garamond" w:hAnsi="Garamond" w:eastAsia="Garamond" w:cs="Garamond"/>
                <w:b/>
                <w:color w:val="000000"/>
                <w:sz w:val="20"/>
              </w:rPr>
            </w:r>
            <w:r/>
          </w:p>
        </w:tc>
      </w:tr>
      <w:tr>
        <w:trPr/>
        <w:tc>
          <w:tcPr>
            <w:tcBorders/>
            <w:tcMar>
              <w:left w:w="108" w:type="dxa"/>
              <w:top w:w="0" w:type="dxa"/>
              <w:right w:w="108" w:type="dxa"/>
              <w:bottom w:w="0" w:type="dxa"/>
            </w:tcMar>
            <w:tcW w:w="2748" w:type="dxa"/>
            <w:vAlign w:val="top"/>
            <w:vMerge w:val="restart"/>
            <w:textDirection w:val="lrTb"/>
            <w:noWrap w:val="false"/>
          </w:tcPr>
          <w:p w14:paraId="5662E3E9">
            <w:pPr>
              <w:pBdr>
                <w:top w:val="none" w:color="000000" w:sz="4" w:space="0"/>
                <w:left w:val="none" w:color="000000" w:sz="4" w:space="0"/>
                <w:bottom w:val="none" w:color="000000" w:sz="4" w:space="0"/>
                <w:right w:val="none" w:color="000000" w:sz="4" w:space="0"/>
              </w:pBdr>
              <w:spacing/>
              <w:ind w:right="0" w:firstLine="0" w:left="0"/>
              <w:rPr>
                <w:rFonts w:ascii="Garamond" w:hAnsi="Garamond" w:eastAsia="Garamond" w:cs="Garamond"/>
                <w:color w:val="000000"/>
                <w:sz w:val="20"/>
              </w:rPr>
            </w:pPr>
            <w:r>
              <w:rPr>
                <w:rFonts w:ascii="Garamond" w:hAnsi="Garamond" w:eastAsia="Garamond" w:cs="Garamond"/>
                <w:color w:val="000000"/>
                <w:sz w:val="20"/>
              </w:rPr>
              <w:t xml:space="preserve">ISCED Code for collaboration</w:t>
            </w:r>
            <w:r>
              <w:rPr>
                <w:rFonts w:ascii="Garamond" w:hAnsi="Garamond" w:eastAsia="Garamond" w:cs="Garamond"/>
                <w:color w:val="000000"/>
                <w:sz w:val="20"/>
              </w:rPr>
            </w:r>
          </w:p>
        </w:tc>
        <w:tc>
          <w:tcPr>
            <w:tcBorders/>
            <w:tcMar>
              <w:left w:w="108" w:type="dxa"/>
              <w:top w:w="0" w:type="dxa"/>
              <w:right w:w="108" w:type="dxa"/>
              <w:bottom w:w="0" w:type="dxa"/>
            </w:tcMar>
            <w:tcW w:w="5890" w:type="dxa"/>
            <w:vAlign w:val="top"/>
            <w:vMerge w:val="restart"/>
            <w:textDirection w:val="lrTb"/>
            <w:noWrap w:val="false"/>
          </w:tcPr>
          <w:p w14:paraId="6CFE667A">
            <w:pPr>
              <w:pBdr>
                <w:top w:val="none" w:color="000000" w:sz="4" w:space="0"/>
                <w:left w:val="none" w:color="000000" w:sz="4" w:space="0"/>
                <w:bottom w:val="none" w:color="000000" w:sz="4" w:space="0"/>
                <w:right w:val="none" w:color="000000" w:sz="4" w:space="0"/>
              </w:pBdr>
              <w:spacing/>
              <w:ind w:right="0" w:firstLine="0" w:left="0"/>
              <w:rPr>
                <w:rFonts w:ascii="Garamond" w:hAnsi="Garamond" w:eastAsia="Garamond" w:cs="Garamond"/>
                <w:b/>
                <w:color w:val="000000"/>
                <w:sz w:val="20"/>
                <w:highlight w:val="yellow"/>
              </w:rPr>
            </w:pPr>
            <w:r>
              <w:rPr>
                <w:rFonts w:ascii="Garamond" w:hAnsi="Garamond" w:eastAsia="Garamond" w:cs="Garamond"/>
                <w:b/>
                <w:color w:val="000000"/>
                <w:sz w:val="20"/>
                <w:highlight w:val="yellow"/>
              </w:rPr>
              <w:t xml:space="preserve">XXX</w:t>
            </w:r>
            <w:r>
              <w:rPr>
                <w:rFonts w:ascii="Garamond" w:hAnsi="Garamond" w:eastAsia="Garamond" w:cs="Garamond"/>
                <w:b/>
                <w:color w:val="000000"/>
                <w:sz w:val="20"/>
                <w:highlight w:val="yellow"/>
              </w:rPr>
            </w:r>
          </w:p>
        </w:tc>
      </w:tr>
    </w:tbl>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Garamond" w:hAnsi="Garamond" w:eastAsia="Garamond" w:cs="Garamond"/>
          <w:b/>
          <w:color w:val="000000"/>
          <w:sz w:val="22"/>
        </w:rPr>
        <w:t xml:space="preserve">Schematic Study Plan</w:t>
      </w:r>
      <w:commentRangeStart w:id="4"/>
      <w:commentRangeStart w:id="5"/>
      <w:r>
        <w:rPr>
          <w:rFonts w:ascii="Garamond" w:hAnsi="Garamond" w:eastAsia="Garamond" w:cs="Garamond"/>
          <w:b/>
          <w:color w:val="000000"/>
          <w:sz w:val="22"/>
        </w:rPr>
        <w:t xml:space="preserve">:</w:t>
      </w:r>
      <w:commentRangeEnd w:id="4"/>
      <w:commentRangeEnd w:id="5"/>
      <w:r>
        <w:commentReference w:id="4"/>
        <w:commentReference w:id="5"/>
      </w:r>
      <w:r>
        <w:rPr>
          <w:rFonts w:ascii="Garamond" w:hAnsi="Garamond" w:eastAsia="Garamond" w:cs="Garamond"/>
          <w:b/>
          <w:color w:val="000000"/>
          <w:sz w:val="22"/>
        </w:rPr>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highlight w:val="yellow"/>
        </w:rPr>
        <w:t xml:space="preserve">PU</w:t>
      </w:r>
      <w:r>
        <w:rPr>
          <w:rFonts w:ascii="Garamond" w:hAnsi="Garamond" w:eastAsia="Garamond" w:cs="Garamond"/>
          <w:color w:val="000000"/>
          <w:sz w:val="20"/>
          <w:highlight w:val="yellow"/>
        </w:rPr>
        <w:t xml:space="preserve">1</w:t>
      </w:r>
      <w:r>
        <w:rPr>
          <w:rFonts w:ascii="Garamond" w:hAnsi="Garamond" w:eastAsia="Garamond" w:cs="Garamond"/>
          <w:color w:val="000000"/>
          <w:sz w:val="22"/>
        </w:rPr>
        <w:t xml:space="preserve"> students moving to </w:t>
      </w:r>
      <w:r>
        <w:rPr>
          <w:rFonts w:ascii="Garamond" w:hAnsi="Garamond" w:eastAsia="Garamond" w:cs="Garamond"/>
          <w:color w:val="000000"/>
          <w:sz w:val="22"/>
          <w:highlight w:val="yellow"/>
        </w:rPr>
        <w:t xml:space="preserve">PU2</w:t>
      </w:r>
      <w:r>
        <w:rPr>
          <w:rFonts w:ascii="Garamond" w:hAnsi="Garamond" w:eastAsia="Garamond" w:cs="Garamond"/>
          <w:color w:val="000000"/>
          <w:sz w:val="22"/>
        </w:rPr>
        <w:t xml:space="preserve"> </w:t>
      </w:r>
      <w:r/>
    </w:p>
    <w:tbl>
      <w:tblPr>
        <w:tblStyle w:val="703"/>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fixed"/>
        <w:tblLook w:val="04A0" w:firstRow="1" w:lastRow="0" w:firstColumn="1" w:lastColumn="0" w:noHBand="0" w:noVBand="1"/>
      </w:tblPr>
      <w:tblGrid>
        <w:gridCol w:w="708"/>
        <w:gridCol w:w="1080"/>
        <w:gridCol w:w="3739"/>
        <w:gridCol w:w="3187"/>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Year/semester </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University</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study content/courses, number of credits</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Remarks</w:t>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1</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2</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3</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4</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5</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Garamond" w:hAnsi="Garamond" w:eastAsia="Garamond" w:cs="Garamond"/>
                <w:color w:val="000000"/>
                <w:sz w:val="20"/>
              </w:rPr>
            </w:pPr>
            <w:r>
              <w:rPr>
                <w:rFonts w:ascii="Garamond" w:hAnsi="Garamond" w:eastAsia="Garamond" w:cs="Garamond"/>
                <w:color w:val="000000"/>
                <w:sz w:val="20"/>
              </w:rPr>
            </w:r>
            <w:r>
              <w:rPr>
                <w:rFonts w:ascii="Garamond" w:hAnsi="Garamond" w:eastAsia="Garamond" w:cs="Garamond"/>
                <w:color w:val="000000"/>
                <w:sz w:val="20"/>
              </w:rPr>
            </w:r>
            <w:r>
              <w:rPr>
                <w:rFonts w:ascii="Garamond" w:hAnsi="Garamond" w:eastAsia="Garamond" w:cs="Garamond"/>
                <w:color w:val="000000"/>
                <w:sz w:val="20"/>
              </w:rPr>
            </w:r>
          </w:p>
        </w:tc>
        <w:tc>
          <w:tcPr>
            <w:tcBorders>
              <w:bottom w:val="single" w:color="000000" w:sz="8" w:space="0"/>
              <w:right w:val="single" w:color="000000" w:sz="8" w:space="0"/>
            </w:tcBorders>
            <w:tcMar>
              <w:left w:w="108" w:type="dxa"/>
              <w:top w:w="0" w:type="dxa"/>
              <w:right w:w="108" w:type="dxa"/>
              <w:bottom w:w="0" w:type="dxa"/>
            </w:tcMar>
            <w:tcW w:w="3187" w:type="dxa"/>
            <w:vAlign w:val="top"/>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Garamond" w:hAnsi="Garamond" w:eastAsia="Garamond" w:cs="Garamond"/>
                <w:color w:val="000000"/>
                <w:sz w:val="20"/>
              </w:rPr>
            </w:pPr>
            <w:r>
              <w:rPr>
                <w:rFonts w:ascii="Garamond" w:hAnsi="Garamond" w:eastAsia="Garamond" w:cs="Garamond"/>
                <w:color w:val="000000"/>
                <w:sz w:val="20"/>
              </w:rPr>
            </w:r>
            <w:r>
              <w:rPr>
                <w:rFonts w:ascii="Garamond" w:hAnsi="Garamond" w:eastAsia="Garamond" w:cs="Garamond"/>
                <w:color w:val="000000"/>
                <w:sz w:val="20"/>
              </w:rPr>
            </w:r>
            <w:r>
              <w:rPr>
                <w:rFonts w:ascii="Garamond" w:hAnsi="Garamond" w:eastAsia="Garamond" w:cs="Garamond"/>
                <w:color w:val="000000"/>
                <w:sz w:val="20"/>
              </w:rPr>
            </w:r>
          </w:p>
        </w:tc>
      </w:tr>
      <w:tr>
        <w:trPr>
          <w:trHeight w:val="296"/>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6</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tabs>
                <w:tab w:val="center" w:leader="none" w:pos="432"/>
                <w:tab w:val="center" w:leader="none" w:pos="432"/>
              </w:tabs>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spacing/>
              <w:ind/>
              <w:rPr/>
            </w:pPr>
            <w:r/>
            <w:r/>
          </w:p>
        </w:tc>
        <w:tc>
          <w:tcPr>
            <w:tcBorders>
              <w:bottom w:val="single" w:color="000000" w:sz="8" w:space="0"/>
              <w:right w:val="single" w:color="000000" w:sz="8" w:space="0"/>
            </w:tcBorders>
            <w:vMerge w:val="restart"/>
            <w:textDirection w:val="lrTb"/>
            <w:noWrap w:val="false"/>
          </w:tcPr>
          <w:p>
            <w:pPr>
              <w:pBdr/>
              <w:spacing/>
              <w:ind/>
              <w:rPr/>
            </w:pPr>
            <w:r/>
            <w:r/>
          </w:p>
        </w:tc>
      </w:tr>
    </w:tbl>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2f5496" w:themeColor="accent5" w:themeShade="BF"/>
          <w:sz w:val="22"/>
          <w:highlight w:val="yellow"/>
        </w:rPr>
        <w:t xml:space="preserve">Link to curriculum/website</w:t>
      </w:r>
      <w:r>
        <w:rPr>
          <w:rFonts w:ascii="Garamond" w:hAnsi="Garamond" w:eastAsia="Garamond" w:cs="Garamond"/>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2"/>
        </w:rPr>
      </w:r>
      <w:r>
        <w:rPr>
          <w:rFonts w:ascii="Georgia" w:hAnsi="Georgia" w:eastAsia="Georgia" w:cs="Georgia"/>
          <w:color w:val="000000"/>
          <w:sz w:val="22"/>
        </w:rPr>
        <w:t xml:space="preserve"> </w:t>
      </w:r>
      <w:r>
        <w:rPr>
          <w:rFonts w:ascii="Garamond" w:hAnsi="Garamond" w:eastAsia="Garamond" w:cs="Garamond"/>
          <w:color w:val="000000"/>
          <w:sz w:val="20"/>
          <w:highlight w:val="yellow"/>
        </w:rPr>
        <w:t xml:space="preserve">PU2</w:t>
      </w:r>
      <w:r>
        <w:rPr>
          <w:rFonts w:ascii="Garamond" w:hAnsi="Garamond" w:eastAsia="Garamond" w:cs="Garamond"/>
          <w:color w:val="000000"/>
          <w:sz w:val="20"/>
          <w:highlight w:val="none"/>
        </w:rPr>
        <w:t xml:space="preserve"> </w:t>
      </w:r>
      <w:r>
        <w:rPr>
          <w:rFonts w:ascii="Garamond" w:hAnsi="Garamond" w:eastAsia="Garamond" w:cs="Garamond"/>
          <w:color w:val="000000"/>
          <w:sz w:val="22"/>
        </w:rPr>
        <w:t xml:space="preserve">students moving to</w:t>
      </w:r>
      <w:r>
        <w:rPr>
          <w:rFonts w:ascii="Georgia" w:hAnsi="Georgia" w:eastAsia="Georgia" w:cs="Georgia"/>
          <w:color w:val="000000"/>
          <w:sz w:val="22"/>
        </w:rPr>
        <w:t xml:space="preserve"> </w:t>
      </w:r>
      <w:r>
        <w:rPr>
          <w:rFonts w:ascii="Garamond" w:hAnsi="Garamond" w:eastAsia="Garamond" w:cs="Garamond"/>
          <w:color w:val="000000"/>
          <w:sz w:val="20"/>
          <w:highlight w:val="yellow"/>
        </w:rPr>
        <w:t xml:space="preserve">PU1</w:t>
      </w:r>
      <w:r>
        <w:rPr>
          <w:rFonts w:ascii="Georgia" w:hAnsi="Georgia" w:eastAsia="Georgia" w:cs="Georgia"/>
          <w:color w:val="000000"/>
          <w:sz w:val="20"/>
          <w:highlight w:val="yellow"/>
        </w:rPr>
      </w:r>
      <w:r/>
    </w:p>
    <w:tbl>
      <w:tblPr>
        <w:tblStyle w:val="703"/>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fixed"/>
        <w:tblLook w:val="04A0" w:firstRow="1" w:lastRow="0" w:firstColumn="1" w:lastColumn="0" w:noHBand="0" w:noVBand="1"/>
      </w:tblPr>
      <w:tblGrid>
        <w:gridCol w:w="708"/>
        <w:gridCol w:w="1080"/>
        <w:gridCol w:w="3739"/>
        <w:gridCol w:w="3187"/>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Year/semester</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University</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study content/courses, number of credits</w:t>
            </w:r>
            <w:r>
              <w:rPr>
                <w:rFonts w:ascii="Garamond" w:hAnsi="Garamond" w:eastAsia="Garamond" w:cs="Garamond"/>
                <w:color w:val="000000"/>
                <w:sz w:val="20"/>
              </w:rPr>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Remarks</w:t>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1</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spacing/>
              <w:ind/>
              <w:rPr/>
            </w:pPr>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spacing/>
              <w:ind/>
              <w:rPr/>
            </w:pPr>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2</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spacing/>
              <w:ind/>
              <w:rPr/>
            </w:pPr>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spacing/>
              <w:ind/>
              <w:rPr/>
            </w:pPr>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3</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spacing/>
              <w:ind/>
              <w:rPr/>
            </w:pPr>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spacing/>
              <w:ind/>
              <w:rPr/>
            </w:pPr>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4</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spacing/>
              <w:ind/>
              <w:rPr/>
            </w:pPr>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spacing/>
              <w:ind/>
              <w:rPr/>
            </w:pPr>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5</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spacing/>
              <w:ind/>
              <w:rPr/>
            </w:pPr>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spacing/>
              <w:ind/>
              <w:rPr/>
            </w:pPr>
            <w: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70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6</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highlight w:val="yellow"/>
              </w:rPr>
            </w:pPr>
            <w:r>
              <w:rPr>
                <w:rFonts w:ascii="Garamond" w:hAnsi="Garamond" w:eastAsia="Garamond" w:cs="Garamond"/>
                <w:color w:val="000000"/>
                <w:sz w:val="20"/>
                <w:highlight w:val="yellow"/>
              </w:rPr>
              <w:t xml:space="preserve">PU</w:t>
            </w:r>
            <w:r>
              <w:rPr>
                <w:highlight w:val="yellow"/>
              </w:rPr>
            </w:r>
            <w:r>
              <w:rPr>
                <w:highlight w:val="yellow"/>
              </w:rPr>
            </w:r>
          </w:p>
        </w:tc>
        <w:tc>
          <w:tcPr>
            <w:tcBorders>
              <w:bottom w:val="single" w:color="000000" w:sz="8" w:space="0"/>
              <w:right w:val="single" w:color="000000" w:sz="8" w:space="0"/>
            </w:tcBorders>
            <w:tcMar>
              <w:left w:w="108" w:type="dxa"/>
              <w:top w:w="0" w:type="dxa"/>
              <w:right w:w="108" w:type="dxa"/>
              <w:bottom w:w="0" w:type="dxa"/>
            </w:tcMar>
            <w:tcW w:w="3739" w:type="dxa"/>
            <w:vAlign w:val="top"/>
            <w:textDirection w:val="lrTb"/>
            <w:noWrap w:val="false"/>
          </w:tcPr>
          <w:p>
            <w:pPr>
              <w:pBdr/>
              <w:spacing/>
              <w:ind/>
              <w:rPr/>
            </w:pPr>
            <w:r/>
            <w:r/>
          </w:p>
        </w:tc>
        <w:tc>
          <w:tcPr>
            <w:tcBorders>
              <w:bottom w:val="single" w:color="000000" w:sz="8" w:space="0"/>
              <w:right w:val="single" w:color="000000" w:sz="8" w:space="0"/>
            </w:tcBorders>
            <w:tcMar>
              <w:left w:w="108" w:type="dxa"/>
              <w:top w:w="0" w:type="dxa"/>
              <w:right w:w="108" w:type="dxa"/>
              <w:bottom w:w="0" w:type="dxa"/>
            </w:tcMar>
            <w:tcW w:w="3187" w:type="dxa"/>
            <w:vAlign w:val="top"/>
            <w:textDirection w:val="lrTb"/>
            <w:noWrap w:val="false"/>
          </w:tcPr>
          <w:p>
            <w:pPr>
              <w:pBdr/>
              <w:spacing/>
              <w:ind/>
              <w:rPr/>
            </w:pPr>
            <w:r/>
            <w:r/>
          </w:p>
        </w:tc>
      </w:tr>
    </w:tbl>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2"/>
        </w:rPr>
        <w:t xml:space="preserve"> </w:t>
      </w:r>
      <w:r>
        <w:rPr>
          <w:rFonts w:ascii="Garamond" w:hAnsi="Garamond" w:eastAsia="Garamond" w:cs="Garamond"/>
          <w:color w:val="2f5496" w:themeColor="accent5" w:themeShade="BF"/>
          <w:sz w:val="22"/>
          <w:highlight w:val="yellow"/>
        </w:rPr>
        <w:t xml:space="preserve">Link to curriculum/website</w:t>
      </w:r>
      <w:r>
        <w:rPr>
          <w:rFonts w:ascii="Arial" w:hAnsi="Arial" w:eastAsia="Arial" w:cs="Arial"/>
          <w:color w:val="000000"/>
          <w:sz w:val="22"/>
          <w:highlight w:val="yellow"/>
        </w:rPr>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p>
      <w:pPr>
        <w:pBdr/>
        <w:shd w:val="nil" w:color="auto"/>
        <w:spacing/>
        <w:ind/>
        <w:rPr/>
      </w:pPr>
      <w:r>
        <w:rPr>
          <w:rFonts w:ascii="Garamond" w:hAnsi="Garamond" w:eastAsia="Garamond" w:cs="Garamond"/>
          <w:b/>
          <w:color w:val="000000"/>
          <w:sz w:val="22"/>
          <w:highlight w:val="none"/>
        </w:rPr>
      </w:r>
      <w:r/>
    </w:p>
    <w:p>
      <w:pPr>
        <w:pBdr>
          <w:top w:val="none" w:color="000000" w:sz="4" w:space="0"/>
          <w:left w:val="none" w:color="000000" w:sz="4" w:space="0"/>
          <w:bottom w:val="none" w:color="000000" w:sz="4" w:space="0"/>
          <w:right w:val="none" w:color="000000" w:sz="4" w:space="0"/>
        </w:pBdr>
        <w:spacing/>
        <w:ind w:right="0" w:firstLine="0" w:left="0"/>
        <w:jc w:val="left"/>
        <w:rPr>
          <w:rFonts w:ascii="Garamond" w:hAnsi="Garamond" w:eastAsia="Garamond" w:cs="Garamond"/>
          <w:b/>
          <w:bCs/>
          <w:color w:val="000000"/>
          <w:sz w:val="22"/>
          <w:szCs w:val="22"/>
          <w:highlight w:val="none"/>
        </w:rPr>
      </w:pPr>
      <w:r>
        <w:rPr>
          <w:rFonts w:ascii="Garamond" w:hAnsi="Garamond" w:eastAsia="Garamond" w:cs="Garamond"/>
          <w:b/>
          <w:color w:val="000000"/>
          <w:sz w:val="22"/>
        </w:rPr>
        <w:t xml:space="preserve">Contacts:</w:t>
      </w:r>
      <w:r>
        <w:rPr>
          <w:rFonts w:ascii="Garamond" w:hAnsi="Garamond" w:eastAsia="Garamond" w:cs="Garamond"/>
          <w:b/>
          <w:bCs/>
          <w:color w:val="000000"/>
          <w:sz w:val="22"/>
          <w:szCs w:val="22"/>
          <w:highlight w:val="none"/>
        </w:rPr>
      </w:r>
      <w:r>
        <w:rPr>
          <w:rFonts w:ascii="Garamond" w:hAnsi="Garamond" w:eastAsia="Garamond" w:cs="Garamond"/>
          <w:b/>
          <w:bCs/>
          <w:color w:val="000000"/>
          <w:sz w:val="22"/>
          <w:szCs w:val="22"/>
          <w:highlight w:val="none"/>
        </w:rPr>
      </w:r>
    </w:p>
    <w:tbl>
      <w:tblPr>
        <w:tblStyle w:val="703"/>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319"/>
        <w:gridCol w:w="4319"/>
      </w:tblGrid>
      <w:tr>
        <w:trPr/>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r>
            <w:r>
              <w:rPr>
                <w:rFonts w:ascii="Garamond" w:hAnsi="Garamond" w:eastAsia="Garamond" w:cs="Garamond"/>
                <w:color w:val="000000"/>
                <w:sz w:val="20"/>
                <w:highlight w:val="yellow"/>
              </w:rPr>
              <w:t xml:space="preserve">PU</w:t>
            </w:r>
            <w:r>
              <w:rPr>
                <w:rFonts w:ascii="Garamond" w:hAnsi="Garamond" w:eastAsia="Garamond" w:cs="Garamond"/>
                <w:color w:val="000000"/>
                <w:sz w:val="20"/>
                <w:highlight w:val="yellow"/>
              </w:rPr>
              <w:t xml:space="preserve">1</w:t>
            </w:r>
            <w:r>
              <w:rPr>
                <w:rFonts w:ascii="Garamond" w:hAnsi="Garamond" w:eastAsia="Garamond" w:cs="Garamond"/>
                <w:color w:val="000000"/>
                <w:sz w:val="22"/>
              </w:rPr>
              <w:t xml:space="preserve"> </w:t>
            </w:r>
            <w:r>
              <w:rPr>
                <w:rFonts w:ascii="Garamond" w:hAnsi="Garamond" w:eastAsia="Garamond" w:cs="Garamond"/>
                <w:color w:val="000000"/>
                <w:sz w:val="20"/>
              </w:rPr>
            </w:r>
            <w:r/>
          </w:p>
        </w:tc>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highlight w:val="yellow"/>
              </w:rPr>
              <w:t xml:space="preserve">PU</w:t>
            </w:r>
            <w:r>
              <w:rPr>
                <w:rFonts w:ascii="Garamond" w:hAnsi="Garamond" w:eastAsia="Garamond" w:cs="Garamond"/>
                <w:color w:val="000000"/>
                <w:sz w:val="20"/>
                <w:highlight w:val="yellow"/>
              </w:rPr>
              <w:t xml:space="preserve">2</w:t>
            </w:r>
            <w:r/>
          </w:p>
        </w:tc>
      </w:tr>
      <w:tr>
        <w:trPr/>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i/>
                <w:color w:val="000000"/>
                <w:sz w:val="22"/>
              </w:rPr>
              <w:t xml:space="preserve">Academic responsible for the programme:</w:t>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Prof. </w:t>
            </w:r>
            <w:r>
              <w:rPr>
                <w:rFonts w:ascii="Garamond" w:hAnsi="Garamond" w:eastAsia="Garamond" w:cs="Garamond"/>
                <w:color w:val="000000"/>
                <w:sz w:val="20"/>
                <w:highlight w:val="yellow"/>
              </w:rPr>
              <w:t xml:space="preserve">NN</w:t>
            </w:r>
            <w:r/>
          </w:p>
        </w:tc>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i/>
                <w:color w:val="000000"/>
                <w:sz w:val="22"/>
              </w:rPr>
              <w:t xml:space="preserve">Academic responsible for the programme</w:t>
            </w:r>
            <w:r/>
          </w:p>
        </w:tc>
      </w:tr>
      <w:tr>
        <w:trPr/>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i/>
                <w:color w:val="000000"/>
                <w:sz w:val="22"/>
              </w:rPr>
              <w:t xml:space="preserve">Administrative contact person:</w:t>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highlight w:val="yellow"/>
              </w:rPr>
              <w:t xml:space="preserve">XXX</w:t>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School of </w:t>
            </w:r>
            <w:r>
              <w:rPr>
                <w:rFonts w:ascii="Garamond" w:hAnsi="Garamond" w:eastAsia="Garamond" w:cs="Garamond"/>
                <w:color w:val="000000"/>
                <w:sz w:val="20"/>
                <w:highlight w:val="yellow"/>
              </w:rPr>
              <w:t xml:space="preserve">XXX</w:t>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E-mail: </w:t>
            </w:r>
            <w:r>
              <w:rPr>
                <w:rFonts w:ascii="Garamond" w:hAnsi="Garamond" w:eastAsia="Garamond" w:cs="Garamond"/>
                <w:color w:val="000000"/>
                <w:sz w:val="20"/>
              </w:rPr>
            </w:r>
            <w:r/>
          </w:p>
        </w:tc>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i/>
                <w:color w:val="000000"/>
                <w:sz w:val="22"/>
              </w:rPr>
              <w:t xml:space="preserve">Administrative contact person</w:t>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highlight w:val="yellow"/>
              </w:rPr>
              <w:t xml:space="preserve">XXX</w:t>
            </w:r>
            <w:r/>
          </w:p>
        </w:tc>
      </w:tr>
      <w:tr>
        <w:trPr/>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i/>
                <w:color w:val="000000"/>
                <w:sz w:val="22"/>
              </w:rPr>
              <w:t xml:space="preserve"> </w:t>
            </w:r>
            <w:r/>
          </w:p>
        </w:tc>
        <w:tc>
          <w:tcPr>
            <w:tcBorders/>
            <w:tcMar>
              <w:left w:w="108" w:type="dxa"/>
              <w:top w:w="0" w:type="dxa"/>
              <w:right w:w="108" w:type="dxa"/>
              <w:bottom w:w="0" w:type="dxa"/>
            </w:tcMar>
            <w:tcW w:w="431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i/>
                <w:color w:val="000000"/>
                <w:sz w:val="22"/>
              </w:rPr>
              <w:t xml:space="preserve"> </w:t>
            </w:r>
            <w:r/>
          </w:p>
        </w:tc>
      </w:tr>
    </w:tbl>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Garamond" w:hAnsi="Garamond" w:eastAsia="Garamond" w:cs="Garamond"/>
          <w:b/>
          <w:color w:val="000000"/>
          <w:sz w:val="22"/>
        </w:rPr>
        <w:t xml:space="preserve">Signatures:</w:t>
      </w:r>
      <w:r>
        <w:rPr>
          <w:rFonts w:ascii="Garamond" w:hAnsi="Garamond" w:eastAsia="Garamond" w:cs="Garamond"/>
          <w:color w:val="000000"/>
          <w:sz w:val="20"/>
        </w:rPr>
      </w:r>
      <w:r/>
    </w:p>
    <w:tbl>
      <w:tblPr>
        <w:tblStyle w:val="703"/>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425"/>
        <w:gridCol w:w="4425"/>
      </w:tblGrid>
      <w:tr>
        <w:trPr>
          <w:trHeight w:val="411"/>
        </w:trPr>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Date:</w:t>
            </w:r>
            <w:r/>
          </w:p>
        </w:tc>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Date:</w:t>
            </w:r>
            <w:r/>
          </w:p>
        </w:tc>
      </w:tr>
      <w:tr>
        <w:trPr>
          <w:trHeight w:val="411"/>
        </w:trPr>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For </w:t>
            </w:r>
            <w:r>
              <w:rPr>
                <w:rFonts w:ascii="Garamond" w:hAnsi="Garamond" w:eastAsia="Garamond" w:cs="Garamond"/>
                <w:color w:val="000000"/>
                <w:sz w:val="20"/>
                <w:highlight w:val="yellow"/>
              </w:rPr>
              <w:t xml:space="preserve">PU</w:t>
            </w:r>
            <w:r>
              <w:rPr>
                <w:rFonts w:ascii="Garamond" w:hAnsi="Garamond" w:eastAsia="Garamond" w:cs="Garamond"/>
                <w:color w:val="000000"/>
                <w:sz w:val="20"/>
                <w:highlight w:val="yellow"/>
              </w:rPr>
              <w:t xml:space="preserve">1</w:t>
            </w:r>
            <w:r>
              <w:rPr>
                <w:rFonts w:ascii="Garamond" w:hAnsi="Garamond" w:eastAsia="Garamond" w:cs="Garamond"/>
                <w:color w:val="000000"/>
                <w:sz w:val="22"/>
              </w:rPr>
              <w:t xml:space="preserve"> </w:t>
            </w:r>
            <w:r>
              <w:rPr>
                <w:rFonts w:ascii="Garamond" w:hAnsi="Garamond" w:eastAsia="Garamond" w:cs="Garamond"/>
                <w:color w:val="000000"/>
                <w:sz w:val="20"/>
              </w:rPr>
            </w:r>
            <w:r/>
          </w:p>
        </w:tc>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For </w:t>
            </w:r>
            <w:r>
              <w:rPr>
                <w:rFonts w:ascii="Garamond" w:hAnsi="Garamond" w:eastAsia="Garamond" w:cs="Garamond"/>
                <w:color w:val="000000"/>
                <w:sz w:val="20"/>
                <w:highlight w:val="yellow"/>
              </w:rPr>
              <w:t xml:space="preserve">PU</w:t>
            </w:r>
            <w:r>
              <w:rPr>
                <w:rFonts w:ascii="Garamond" w:hAnsi="Garamond" w:eastAsia="Garamond" w:cs="Garamond"/>
                <w:color w:val="000000"/>
                <w:sz w:val="20"/>
                <w:highlight w:val="yellow"/>
              </w:rPr>
              <w:t xml:space="preserve">2</w:t>
            </w:r>
            <w:r/>
          </w:p>
        </w:tc>
      </w:tr>
      <w:tr>
        <w:trPr>
          <w:trHeight w:val="975"/>
        </w:trPr>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r>
      <w:tr>
        <w:trPr>
          <w:trHeight w:val="411"/>
        </w:trPr>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highlight w:val="yellow"/>
              </w:rPr>
              <w:t xml:space="preserve">XXX</w:t>
            </w:r>
            <w:r/>
          </w:p>
        </w:tc>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highlight w:val="yellow"/>
              </w:rPr>
              <w:t xml:space="preserve">XXX</w:t>
            </w:r>
            <w:r/>
          </w:p>
        </w:tc>
      </w:tr>
      <w:tr>
        <w:trPr>
          <w:trHeight w:val="411"/>
        </w:trPr>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Dean, School of </w:t>
            </w:r>
            <w:r>
              <w:rPr>
                <w:rFonts w:ascii="Garamond" w:hAnsi="Garamond" w:eastAsia="Garamond" w:cs="Garamond"/>
                <w:color w:val="000000"/>
                <w:sz w:val="20"/>
                <w:highlight w:val="yellow"/>
              </w:rPr>
              <w:t xml:space="preserve">XXX</w:t>
            </w:r>
            <w:r/>
          </w:p>
        </w:tc>
        <w:tc>
          <w:tcPr>
            <w:tcBorders/>
            <w:tcMar>
              <w:left w:w="108" w:type="dxa"/>
              <w:top w:w="0" w:type="dxa"/>
              <w:right w:w="108" w:type="dxa"/>
              <w:bottom w:w="0" w:type="dxa"/>
            </w:tcMar>
            <w:tcW w:w="44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Garamond" w:hAnsi="Garamond" w:eastAsia="Garamond" w:cs="Garamond"/>
                <w:color w:val="000000"/>
                <w:sz w:val="20"/>
              </w:rPr>
              <w:t xml:space="preserve"> </w:t>
            </w:r>
            <w:r/>
          </w:p>
        </w:tc>
      </w:tr>
    </w:tbl>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22"/>
        </w:rPr>
        <w:t xml:space="preserve"> </w:t>
      </w:r>
      <w:r/>
    </w:p>
    <w:sectPr>
      <w:footnotePr/>
      <w:endnotePr/>
      <w:type w:val="nextPage"/>
      <w:pgSz w:h="16838" w:orient="portrait" w:w="11906"/>
      <w:pgMar w:top="1134" w:right="850" w:bottom="1134" w:left="1701" w:header="709" w:footer="709" w:gutter="0"/>
      <w:cols w:num="1" w:sep="0" w:space="708"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ija (Guest)" w:date="2026-03-19T10:47:47Z" w:initials="E(">
    <w:p w14:paraId="00000001" w14:textId="00000001">
      <w:pPr>
        <w:spacing w:line="240" w:after="0" w:lineRule="auto" w:before="0"/>
        <w:ind w:firstLine="0" w:left="0" w:right="0"/>
        <w:jc w:val="left"/>
      </w:pPr>
      <w:r>
        <w:rPr>
          <w:rFonts w:eastAsia="Arial" w:ascii="Arial" w:hAnsi="Arial" w:cs="Arial"/>
          <w:sz w:val="22"/>
        </w:rPr>
        <w:t xml:space="preserve">would it be possible to put a link to curriculum instead of listing the courses? Courses may change every year? See how Aalto Annex is created.</w:t>
      </w:r>
    </w:p>
  </w:comment>
  <w:comment w:id="5" w:author="Manja (Guest)" w:date="2026-04-01T11:04:23Z" w:initials="M(">
    <w:p w14:paraId="00000002" w14:textId="00000002">
      <w:pPr>
        <w:spacing w:line="240" w:after="0" w:lineRule="auto" w:before="0"/>
        <w:ind w:firstLine="0" w:left="0" w:right="0"/>
        <w:jc w:val="left"/>
      </w:pPr>
      <w:r>
        <w:rPr>
          <w:rFonts w:eastAsia="Arial" w:ascii="Arial" w:hAnsi="Arial" w:cs="Arial"/>
          <w:sz w:val="22"/>
        </w:rPr>
        <w:t xml:space="preserve">We usually write more general the number of credits and programme/course category here. If both partners agree a link to the curriculum should be able to included</w:t>
      </w:r>
    </w:p>
  </w:comment>
  <w:comment w:id="2" w:author="Licia (Guest)" w:date="2026-03-31T15:43:40Z" w:initials="L(">
    <w:p w14:paraId="00000003" w14:textId="00000003">
      <w:pPr>
        <w:spacing w:line="240" w:after="0" w:lineRule="auto" w:before="0"/>
        <w:ind w:firstLine="0" w:left="0" w:right="0"/>
        <w:jc w:val="left"/>
      </w:pPr>
      <w:r>
        <w:rPr>
          <w:rFonts w:eastAsia="Arial" w:ascii="Arial" w:hAnsi="Arial" w:cs="Arial"/>
          <w:sz w:val="22"/>
        </w:rPr>
        <w:t xml:space="preserve">What does it mean? Do you imagine a common board of selection or every university selects their own students on the basis of common requirements?</w:t>
      </w:r>
    </w:p>
  </w:comment>
  <w:comment w:id="3" w:author="Anonymous" w:date="2026-04-01T11:00:48Z" w:initials="A">
    <w:p w14:paraId="00000004" w14:textId="00000004">
      <w:pPr>
        <w:spacing w:line="240" w:after="0" w:lineRule="auto" w:before="0"/>
        <w:ind w:firstLine="0" w:left="0" w:right="0"/>
        <w:jc w:val="left"/>
      </w:pPr>
      <w:r>
        <w:rPr>
          <w:rFonts w:eastAsia="Arial" w:ascii="Arial" w:hAnsi="Arial" w:cs="Arial"/>
          <w:sz w:val="22"/>
        </w:rPr>
        <w:t xml:space="preserve">Usually for us it is the home university that selects but admission is always up to the receiving institution. The sentence can of course be adjusted for the specific agreement.</w:t>
      </w:r>
    </w:p>
  </w:comment>
  <w:comment w:id="0" w:author="Licia (Guest)" w:date="2026-03-31T15:28:28Z" w:initials="L(">
    <w:p w14:paraId="00000005" w14:textId="00000005">
      <w:pPr>
        <w:spacing w:line="240" w:after="0" w:lineRule="auto" w:before="0"/>
        <w:ind w:firstLine="0" w:left="0" w:right="0"/>
        <w:jc w:val="left"/>
      </w:pPr>
      <w:r>
        <w:rPr>
          <w:rFonts w:eastAsia="Arial" w:ascii="Arial" w:hAnsi="Arial" w:cs="Arial"/>
          <w:sz w:val="22"/>
        </w:rPr>
        <w:t xml:space="preserve">The list of courses should be listed in the annex of the agreement</w:t>
      </w:r>
    </w:p>
  </w:comment>
  <w:comment w:id="1" w:author="Manja (Guest)" w:date="2026-04-01T11:02:21Z" w:initials="M(">
    <w:p w14:paraId="00000006" w14:textId="00000006">
      <w:pPr>
        <w:spacing w:line="240" w:after="0" w:lineRule="auto" w:before="0"/>
        <w:ind w:firstLine="0" w:left="0" w:right="0"/>
        <w:jc w:val="left"/>
      </w:pPr>
      <w:r>
        <w:rPr>
          <w:rFonts w:eastAsia="Arial" w:ascii="Arial" w:hAnsi="Arial" w:cs="Arial"/>
          <w:sz w:val="22"/>
        </w:rPr>
        <w:t xml:space="preserve">There is room in the annex to specify the programme structure, courses,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Ex w15:paraId="00000003" w15:done="1"/>
  <w15:commentEx w15:paraId="00000004" w15:paraIdParent="00000003" w15:done="0"/>
  <w15:commentEx w15:paraId="00000005" w15:done="1"/>
  <w15:commentEx w15:paraId="00000006" w15:paraIdParent="000000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C46388C" w16cex:dateUtc="2026-03-19T08:47:47Z"/>
  <w16cex:commentExtensible w16cex:durableId="32F8B885" w16cex:dateUtc="2026-04-01T09:04:23Z"/>
  <w16cex:commentExtensible w16cex:durableId="05D1D260" w16cex:dateUtc="2026-03-31T13:43:40Z"/>
  <w16cex:commentExtensible w16cex:durableId="14EBA54B" w16cex:dateUtc="2026-04-01T09:00:48Z"/>
  <w16cex:commentExtensible w16cex:durableId="16518B62" w16cex:dateUtc="2026-03-31T13:28:28Z"/>
  <w16cex:commentExtensible w16cex:durableId="6A5EA308" w16cex:dateUtc="2026-04-01T09:02:21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5C46388C"/>
  <w16cid:commentId w16cid:paraId="00000002" w16cid:durableId="32F8B885"/>
  <w16cid:commentId w16cid:paraId="00000003" w16cid:durableId="05D1D260"/>
  <w16cid:commentId w16cid:paraId="00000004" w16cid:durableId="14EBA54B"/>
  <w16cid:commentId w16cid:paraId="00000005" w16cid:durableId="16518B62"/>
  <w16cid:commentId w16cid:paraId="00000006" w16cid:durableId="6A5EA3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Garamond">
    <w:panose1 w:val="02020603050405020304"/>
  </w:font>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25BB7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ja (Guest)">
    <w15:presenceInfo w15:providerId="Teamlab" w15:userId="uid-1743764386643"/>
  </w15:person>
  <w15:person w15:author="Anonymous">
    <w15:presenceInfo w15:providerId="Teamlab" w15:userId="uid-1762508886682"/>
  </w15:person>
  <w15:person w15:author="Manja (Guest)">
    <w15:presenceInfo w15:providerId="Teamlab" w15:userId="uid-1762508886682"/>
  </w15:person>
  <w15:person w15:author="Licia (Guest)">
    <w15:presenceInfo w15:providerId="Teamlab" w15:userId="uid-1770124677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3">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04">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05">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6">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7">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8">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88"/>
    <w:next w:val="888"/>
    <w:link w:val="8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88"/>
    <w:next w:val="888"/>
    <w:link w:val="8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88"/>
    <w:next w:val="888"/>
    <w:link w:val="8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88"/>
    <w:next w:val="888"/>
    <w:link w:val="8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88"/>
    <w:next w:val="888"/>
    <w:link w:val="8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88"/>
    <w:next w:val="888"/>
    <w:link w:val="8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88"/>
    <w:next w:val="888"/>
    <w:link w:val="8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8"/>
    <w:next w:val="888"/>
    <w:link w:val="8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8"/>
    <w:next w:val="888"/>
    <w:link w:val="8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default="1">
    <w:name w:val="Default Paragraph Font"/>
    <w:uiPriority w:val="1"/>
    <w:semiHidden/>
    <w:unhideWhenUsed/>
    <w:pPr>
      <w:pBdr/>
      <w:spacing/>
      <w:ind/>
    </w:pPr>
  </w:style>
  <w:style w:type="character" w:styleId="839">
    <w:name w:val="Heading 1 Char"/>
    <w:basedOn w:val="838"/>
    <w:link w:val="829"/>
    <w:uiPriority w:val="9"/>
    <w:pPr>
      <w:pBdr/>
      <w:spacing/>
      <w:ind/>
    </w:pPr>
    <w:rPr>
      <w:rFonts w:ascii="Arial" w:hAnsi="Arial" w:eastAsia="Arial" w:cs="Arial"/>
      <w:color w:val="0f4761" w:themeColor="accent1" w:themeShade="BF"/>
      <w:sz w:val="40"/>
      <w:szCs w:val="40"/>
    </w:rPr>
  </w:style>
  <w:style w:type="character" w:styleId="840">
    <w:name w:val="Heading 2 Char"/>
    <w:basedOn w:val="838"/>
    <w:link w:val="830"/>
    <w:uiPriority w:val="9"/>
    <w:pPr>
      <w:pBdr/>
      <w:spacing/>
      <w:ind/>
    </w:pPr>
    <w:rPr>
      <w:rFonts w:ascii="Arial" w:hAnsi="Arial" w:eastAsia="Arial" w:cs="Arial"/>
      <w:color w:val="0f4761" w:themeColor="accent1" w:themeShade="BF"/>
      <w:sz w:val="32"/>
      <w:szCs w:val="32"/>
    </w:rPr>
  </w:style>
  <w:style w:type="character" w:styleId="841">
    <w:name w:val="Heading 3 Char"/>
    <w:basedOn w:val="838"/>
    <w:link w:val="831"/>
    <w:uiPriority w:val="9"/>
    <w:pPr>
      <w:pBdr/>
      <w:spacing/>
      <w:ind/>
    </w:pPr>
    <w:rPr>
      <w:rFonts w:ascii="Arial" w:hAnsi="Arial" w:eastAsia="Arial" w:cs="Arial"/>
      <w:color w:val="0f4761" w:themeColor="accent1" w:themeShade="BF"/>
      <w:sz w:val="28"/>
      <w:szCs w:val="28"/>
    </w:rPr>
  </w:style>
  <w:style w:type="character" w:styleId="842">
    <w:name w:val="Heading 4 Char"/>
    <w:basedOn w:val="838"/>
    <w:link w:val="832"/>
    <w:uiPriority w:val="9"/>
    <w:pPr>
      <w:pBdr/>
      <w:spacing/>
      <w:ind/>
    </w:pPr>
    <w:rPr>
      <w:rFonts w:ascii="Arial" w:hAnsi="Arial" w:eastAsia="Arial" w:cs="Arial"/>
      <w:i/>
      <w:iCs/>
      <w:color w:val="0f4761" w:themeColor="accent1" w:themeShade="BF"/>
    </w:rPr>
  </w:style>
  <w:style w:type="character" w:styleId="843">
    <w:name w:val="Heading 5 Char"/>
    <w:basedOn w:val="838"/>
    <w:link w:val="833"/>
    <w:uiPriority w:val="9"/>
    <w:pPr>
      <w:pBdr/>
      <w:spacing/>
      <w:ind/>
    </w:pPr>
    <w:rPr>
      <w:rFonts w:ascii="Arial" w:hAnsi="Arial" w:eastAsia="Arial" w:cs="Arial"/>
      <w:color w:val="0f4761" w:themeColor="accent1" w:themeShade="BF"/>
    </w:rPr>
  </w:style>
  <w:style w:type="character" w:styleId="844">
    <w:name w:val="Heading 6 Char"/>
    <w:basedOn w:val="838"/>
    <w:link w:val="834"/>
    <w:uiPriority w:val="9"/>
    <w:pPr>
      <w:pBdr/>
      <w:spacing/>
      <w:ind/>
    </w:pPr>
    <w:rPr>
      <w:rFonts w:ascii="Arial" w:hAnsi="Arial" w:eastAsia="Arial" w:cs="Arial"/>
      <w:i/>
      <w:iCs/>
      <w:color w:val="595959" w:themeColor="text1" w:themeTint="A6"/>
    </w:rPr>
  </w:style>
  <w:style w:type="character" w:styleId="845">
    <w:name w:val="Heading 7 Char"/>
    <w:basedOn w:val="838"/>
    <w:link w:val="835"/>
    <w:uiPriority w:val="9"/>
    <w:pPr>
      <w:pBdr/>
      <w:spacing/>
      <w:ind/>
    </w:pPr>
    <w:rPr>
      <w:rFonts w:ascii="Arial" w:hAnsi="Arial" w:eastAsia="Arial" w:cs="Arial"/>
      <w:color w:val="595959" w:themeColor="text1" w:themeTint="A6"/>
    </w:rPr>
  </w:style>
  <w:style w:type="character" w:styleId="846">
    <w:name w:val="Heading 8 Char"/>
    <w:basedOn w:val="838"/>
    <w:link w:val="836"/>
    <w:uiPriority w:val="9"/>
    <w:pPr>
      <w:pBdr/>
      <w:spacing/>
      <w:ind/>
    </w:pPr>
    <w:rPr>
      <w:rFonts w:ascii="Arial" w:hAnsi="Arial" w:eastAsia="Arial" w:cs="Arial"/>
      <w:i/>
      <w:iCs/>
      <w:color w:val="272727" w:themeColor="text1" w:themeTint="D8"/>
    </w:rPr>
  </w:style>
  <w:style w:type="character" w:styleId="847">
    <w:name w:val="Heading 9 Char"/>
    <w:basedOn w:val="838"/>
    <w:link w:val="837"/>
    <w:uiPriority w:val="9"/>
    <w:pPr>
      <w:pBdr/>
      <w:spacing/>
      <w:ind/>
    </w:pPr>
    <w:rPr>
      <w:rFonts w:ascii="Arial" w:hAnsi="Arial" w:eastAsia="Arial" w:cs="Arial"/>
      <w:i/>
      <w:iCs/>
      <w:color w:val="272727" w:themeColor="text1" w:themeTint="D8"/>
    </w:rPr>
  </w:style>
  <w:style w:type="paragraph" w:styleId="848">
    <w:name w:val="Title"/>
    <w:basedOn w:val="888"/>
    <w:next w:val="888"/>
    <w:link w:val="849"/>
    <w:uiPriority w:val="10"/>
    <w:qFormat/>
    <w:pPr>
      <w:pBdr/>
      <w:spacing w:after="80" w:line="240" w:lineRule="auto"/>
      <w:ind/>
      <w:contextualSpacing w:val="true"/>
    </w:pPr>
    <w:rPr>
      <w:rFonts w:ascii="Arial" w:hAnsi="Arial" w:eastAsia="Arial" w:cs="Arial"/>
      <w:spacing w:val="-10"/>
      <w:sz w:val="56"/>
      <w:szCs w:val="56"/>
    </w:rPr>
  </w:style>
  <w:style w:type="character" w:styleId="849">
    <w:name w:val="Title Char"/>
    <w:basedOn w:val="838"/>
    <w:link w:val="848"/>
    <w:uiPriority w:val="10"/>
    <w:pPr>
      <w:pBdr/>
      <w:spacing/>
      <w:ind/>
    </w:pPr>
    <w:rPr>
      <w:rFonts w:ascii="Arial" w:hAnsi="Arial" w:eastAsia="Arial" w:cs="Arial"/>
      <w:spacing w:val="-10"/>
      <w:sz w:val="56"/>
      <w:szCs w:val="56"/>
    </w:rPr>
  </w:style>
  <w:style w:type="paragraph" w:styleId="850">
    <w:name w:val="Subtitle"/>
    <w:basedOn w:val="888"/>
    <w:next w:val="888"/>
    <w:link w:val="851"/>
    <w:uiPriority w:val="11"/>
    <w:qFormat/>
    <w:pPr>
      <w:numPr>
        <w:ilvl w:val="1"/>
      </w:numPr>
      <w:pBdr/>
      <w:spacing/>
      <w:ind/>
    </w:pPr>
    <w:rPr>
      <w:color w:val="595959" w:themeColor="text1" w:themeTint="A6"/>
      <w:spacing w:val="15"/>
      <w:sz w:val="28"/>
      <w:szCs w:val="28"/>
    </w:rPr>
  </w:style>
  <w:style w:type="character" w:styleId="851">
    <w:name w:val="Subtitle Char"/>
    <w:basedOn w:val="838"/>
    <w:link w:val="850"/>
    <w:uiPriority w:val="11"/>
    <w:pPr>
      <w:pBdr/>
      <w:spacing/>
      <w:ind/>
    </w:pPr>
    <w:rPr>
      <w:color w:val="595959" w:themeColor="text1" w:themeTint="A6"/>
      <w:spacing w:val="15"/>
      <w:sz w:val="28"/>
      <w:szCs w:val="28"/>
    </w:rPr>
  </w:style>
  <w:style w:type="paragraph" w:styleId="852">
    <w:name w:val="Quote"/>
    <w:basedOn w:val="888"/>
    <w:next w:val="888"/>
    <w:link w:val="853"/>
    <w:uiPriority w:val="29"/>
    <w:qFormat/>
    <w:pPr>
      <w:pBdr/>
      <w:spacing w:before="160"/>
      <w:ind/>
      <w:jc w:val="center"/>
    </w:pPr>
    <w:rPr>
      <w:i/>
      <w:iCs/>
      <w:color w:val="404040" w:themeColor="text1" w:themeTint="BF"/>
    </w:rPr>
  </w:style>
  <w:style w:type="character" w:styleId="853">
    <w:name w:val="Quote Char"/>
    <w:basedOn w:val="838"/>
    <w:link w:val="852"/>
    <w:uiPriority w:val="29"/>
    <w:pPr>
      <w:pBdr/>
      <w:spacing/>
      <w:ind/>
    </w:pPr>
    <w:rPr>
      <w:i/>
      <w:iCs/>
      <w:color w:val="404040" w:themeColor="text1" w:themeTint="BF"/>
    </w:rPr>
  </w:style>
  <w:style w:type="character" w:styleId="854">
    <w:name w:val="Intense Emphasis"/>
    <w:basedOn w:val="838"/>
    <w:uiPriority w:val="21"/>
    <w:qFormat/>
    <w:pPr>
      <w:pBdr/>
      <w:spacing/>
      <w:ind/>
    </w:pPr>
    <w:rPr>
      <w:i/>
      <w:iCs/>
      <w:color w:val="0f4761" w:themeColor="accent1" w:themeShade="BF"/>
    </w:rPr>
  </w:style>
  <w:style w:type="paragraph" w:styleId="855">
    <w:name w:val="Intense Quote"/>
    <w:basedOn w:val="888"/>
    <w:next w:val="888"/>
    <w:link w:val="8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6">
    <w:name w:val="Intense Quote Char"/>
    <w:basedOn w:val="838"/>
    <w:link w:val="855"/>
    <w:uiPriority w:val="30"/>
    <w:pPr>
      <w:pBdr/>
      <w:spacing/>
      <w:ind/>
    </w:pPr>
    <w:rPr>
      <w:i/>
      <w:iCs/>
      <w:color w:val="0f4761" w:themeColor="accent1" w:themeShade="BF"/>
    </w:rPr>
  </w:style>
  <w:style w:type="character" w:styleId="857">
    <w:name w:val="Intense Reference"/>
    <w:basedOn w:val="838"/>
    <w:uiPriority w:val="32"/>
    <w:qFormat/>
    <w:pPr>
      <w:pBdr/>
      <w:spacing/>
      <w:ind/>
    </w:pPr>
    <w:rPr>
      <w:b/>
      <w:bCs/>
      <w:smallCaps/>
      <w:color w:val="0f4761" w:themeColor="accent1" w:themeShade="BF"/>
      <w:spacing w:val="5"/>
    </w:rPr>
  </w:style>
  <w:style w:type="character" w:styleId="858">
    <w:name w:val="Subtle Emphasis"/>
    <w:basedOn w:val="838"/>
    <w:uiPriority w:val="19"/>
    <w:qFormat/>
    <w:pPr>
      <w:pBdr/>
      <w:spacing/>
      <w:ind/>
    </w:pPr>
    <w:rPr>
      <w:i/>
      <w:iCs/>
      <w:color w:val="404040" w:themeColor="text1" w:themeTint="BF"/>
    </w:rPr>
  </w:style>
  <w:style w:type="character" w:styleId="859">
    <w:name w:val="Emphasis"/>
    <w:basedOn w:val="838"/>
    <w:uiPriority w:val="20"/>
    <w:qFormat/>
    <w:pPr>
      <w:pBdr/>
      <w:spacing/>
      <w:ind/>
    </w:pPr>
    <w:rPr>
      <w:i/>
      <w:iCs/>
    </w:rPr>
  </w:style>
  <w:style w:type="character" w:styleId="860">
    <w:name w:val="Strong"/>
    <w:basedOn w:val="838"/>
    <w:uiPriority w:val="22"/>
    <w:qFormat/>
    <w:pPr>
      <w:pBdr/>
      <w:spacing/>
      <w:ind/>
    </w:pPr>
    <w:rPr>
      <w:b/>
      <w:bCs/>
    </w:rPr>
  </w:style>
  <w:style w:type="character" w:styleId="861">
    <w:name w:val="Subtle Reference"/>
    <w:basedOn w:val="838"/>
    <w:uiPriority w:val="31"/>
    <w:qFormat/>
    <w:pPr>
      <w:pBdr/>
      <w:spacing/>
      <w:ind/>
    </w:pPr>
    <w:rPr>
      <w:smallCaps/>
      <w:color w:val="5a5a5a" w:themeColor="text1" w:themeTint="A5"/>
    </w:rPr>
  </w:style>
  <w:style w:type="character" w:styleId="862">
    <w:name w:val="Book Title"/>
    <w:basedOn w:val="838"/>
    <w:uiPriority w:val="33"/>
    <w:qFormat/>
    <w:pPr>
      <w:pBdr/>
      <w:spacing/>
      <w:ind/>
    </w:pPr>
    <w:rPr>
      <w:b/>
      <w:bCs/>
      <w:i/>
      <w:iCs/>
      <w:spacing w:val="5"/>
    </w:rPr>
  </w:style>
  <w:style w:type="paragraph" w:styleId="863">
    <w:name w:val="Header"/>
    <w:basedOn w:val="888"/>
    <w:link w:val="864"/>
    <w:uiPriority w:val="99"/>
    <w:unhideWhenUsed/>
    <w:pPr>
      <w:pBdr/>
      <w:tabs>
        <w:tab w:val="center" w:leader="none" w:pos="4844"/>
        <w:tab w:val="right" w:leader="none" w:pos="9689"/>
      </w:tabs>
      <w:spacing w:after="0" w:line="240" w:lineRule="auto"/>
      <w:ind/>
    </w:pPr>
  </w:style>
  <w:style w:type="character" w:styleId="864">
    <w:name w:val="Header Char"/>
    <w:basedOn w:val="838"/>
    <w:link w:val="863"/>
    <w:uiPriority w:val="99"/>
    <w:pPr>
      <w:pBdr/>
      <w:spacing/>
      <w:ind/>
    </w:pPr>
  </w:style>
  <w:style w:type="paragraph" w:styleId="865">
    <w:name w:val="Footer"/>
    <w:basedOn w:val="888"/>
    <w:link w:val="866"/>
    <w:uiPriority w:val="99"/>
    <w:unhideWhenUsed/>
    <w:pPr>
      <w:pBdr/>
      <w:tabs>
        <w:tab w:val="center" w:leader="none" w:pos="4844"/>
        <w:tab w:val="right" w:leader="none" w:pos="9689"/>
      </w:tabs>
      <w:spacing w:after="0" w:line="240" w:lineRule="auto"/>
      <w:ind/>
    </w:pPr>
  </w:style>
  <w:style w:type="character" w:styleId="866">
    <w:name w:val="Footer Char"/>
    <w:basedOn w:val="838"/>
    <w:link w:val="865"/>
    <w:uiPriority w:val="99"/>
    <w:pPr>
      <w:pBdr/>
      <w:spacing/>
      <w:ind/>
    </w:pPr>
  </w:style>
  <w:style w:type="paragraph" w:styleId="867">
    <w:name w:val="Caption"/>
    <w:basedOn w:val="888"/>
    <w:next w:val="888"/>
    <w:uiPriority w:val="35"/>
    <w:unhideWhenUsed/>
    <w:qFormat/>
    <w:pPr>
      <w:pBdr/>
      <w:spacing w:after="200" w:line="240" w:lineRule="auto"/>
      <w:ind/>
    </w:pPr>
    <w:rPr>
      <w:i/>
      <w:iCs/>
      <w:color w:val="0e2841" w:themeColor="text2"/>
      <w:sz w:val="18"/>
      <w:szCs w:val="18"/>
    </w:rPr>
  </w:style>
  <w:style w:type="paragraph" w:styleId="868">
    <w:name w:val="footnote text"/>
    <w:basedOn w:val="888"/>
    <w:link w:val="869"/>
    <w:uiPriority w:val="99"/>
    <w:semiHidden/>
    <w:unhideWhenUsed/>
    <w:pPr>
      <w:pBdr/>
      <w:spacing w:after="0" w:line="240" w:lineRule="auto"/>
      <w:ind/>
    </w:pPr>
    <w:rPr>
      <w:sz w:val="20"/>
      <w:szCs w:val="20"/>
    </w:rPr>
  </w:style>
  <w:style w:type="character" w:styleId="869">
    <w:name w:val="Footnote Text Char"/>
    <w:basedOn w:val="838"/>
    <w:link w:val="868"/>
    <w:uiPriority w:val="99"/>
    <w:semiHidden/>
    <w:pPr>
      <w:pBdr/>
      <w:spacing/>
      <w:ind/>
    </w:pPr>
    <w:rPr>
      <w:sz w:val="20"/>
      <w:szCs w:val="20"/>
    </w:rPr>
  </w:style>
  <w:style w:type="character" w:styleId="870">
    <w:name w:val="footnote reference"/>
    <w:basedOn w:val="838"/>
    <w:uiPriority w:val="99"/>
    <w:semiHidden/>
    <w:unhideWhenUsed/>
    <w:pPr>
      <w:pBdr/>
      <w:spacing/>
      <w:ind/>
    </w:pPr>
    <w:rPr>
      <w:vertAlign w:val="superscript"/>
    </w:rPr>
  </w:style>
  <w:style w:type="paragraph" w:styleId="871">
    <w:name w:val="endnote text"/>
    <w:basedOn w:val="888"/>
    <w:link w:val="872"/>
    <w:uiPriority w:val="99"/>
    <w:semiHidden/>
    <w:unhideWhenUsed/>
    <w:pPr>
      <w:pBdr/>
      <w:spacing w:after="0" w:line="240" w:lineRule="auto"/>
      <w:ind/>
    </w:pPr>
    <w:rPr>
      <w:sz w:val="20"/>
      <w:szCs w:val="20"/>
    </w:rPr>
  </w:style>
  <w:style w:type="character" w:styleId="872">
    <w:name w:val="Endnote Text Char"/>
    <w:basedOn w:val="838"/>
    <w:link w:val="871"/>
    <w:uiPriority w:val="99"/>
    <w:semiHidden/>
    <w:pPr>
      <w:pBdr/>
      <w:spacing/>
      <w:ind/>
    </w:pPr>
    <w:rPr>
      <w:sz w:val="20"/>
      <w:szCs w:val="20"/>
    </w:rPr>
  </w:style>
  <w:style w:type="character" w:styleId="873">
    <w:name w:val="endnote reference"/>
    <w:basedOn w:val="838"/>
    <w:uiPriority w:val="99"/>
    <w:semiHidden/>
    <w:unhideWhenUsed/>
    <w:pPr>
      <w:pBdr/>
      <w:spacing/>
      <w:ind/>
    </w:pPr>
    <w:rPr>
      <w:vertAlign w:val="superscript"/>
    </w:rPr>
  </w:style>
  <w:style w:type="character" w:styleId="874">
    <w:name w:val="Hyperlink"/>
    <w:basedOn w:val="838"/>
    <w:uiPriority w:val="99"/>
    <w:unhideWhenUsed/>
    <w:pPr>
      <w:pBdr/>
      <w:spacing/>
      <w:ind/>
    </w:pPr>
    <w:rPr>
      <w:color w:val="0563c1" w:themeColor="hyperlink"/>
      <w:u w:val="single"/>
    </w:rPr>
  </w:style>
  <w:style w:type="character" w:styleId="875">
    <w:name w:val="FollowedHyperlink"/>
    <w:basedOn w:val="838"/>
    <w:uiPriority w:val="99"/>
    <w:semiHidden/>
    <w:unhideWhenUsed/>
    <w:pPr>
      <w:pBdr/>
      <w:spacing/>
      <w:ind/>
    </w:pPr>
    <w:rPr>
      <w:color w:val="954f72" w:themeColor="followedHyperlink"/>
      <w:u w:val="single"/>
    </w:rPr>
  </w:style>
  <w:style w:type="paragraph" w:styleId="876">
    <w:name w:val="toc 1"/>
    <w:basedOn w:val="888"/>
    <w:next w:val="888"/>
    <w:uiPriority w:val="39"/>
    <w:unhideWhenUsed/>
    <w:pPr>
      <w:pBdr/>
      <w:spacing w:after="100"/>
      <w:ind/>
    </w:pPr>
  </w:style>
  <w:style w:type="paragraph" w:styleId="877">
    <w:name w:val="toc 2"/>
    <w:basedOn w:val="888"/>
    <w:next w:val="888"/>
    <w:uiPriority w:val="39"/>
    <w:unhideWhenUsed/>
    <w:pPr>
      <w:pBdr/>
      <w:spacing w:after="100"/>
      <w:ind w:left="220"/>
    </w:pPr>
  </w:style>
  <w:style w:type="paragraph" w:styleId="878">
    <w:name w:val="toc 3"/>
    <w:basedOn w:val="888"/>
    <w:next w:val="888"/>
    <w:uiPriority w:val="39"/>
    <w:unhideWhenUsed/>
    <w:pPr>
      <w:pBdr/>
      <w:spacing w:after="100"/>
      <w:ind w:left="440"/>
    </w:pPr>
  </w:style>
  <w:style w:type="paragraph" w:styleId="879">
    <w:name w:val="toc 4"/>
    <w:basedOn w:val="888"/>
    <w:next w:val="888"/>
    <w:uiPriority w:val="39"/>
    <w:unhideWhenUsed/>
    <w:pPr>
      <w:pBdr/>
      <w:spacing w:after="100"/>
      <w:ind w:left="660"/>
    </w:pPr>
  </w:style>
  <w:style w:type="paragraph" w:styleId="880">
    <w:name w:val="toc 5"/>
    <w:basedOn w:val="888"/>
    <w:next w:val="888"/>
    <w:uiPriority w:val="39"/>
    <w:unhideWhenUsed/>
    <w:pPr>
      <w:pBdr/>
      <w:spacing w:after="100"/>
      <w:ind w:left="880"/>
    </w:pPr>
  </w:style>
  <w:style w:type="paragraph" w:styleId="881">
    <w:name w:val="toc 6"/>
    <w:basedOn w:val="888"/>
    <w:next w:val="888"/>
    <w:uiPriority w:val="39"/>
    <w:unhideWhenUsed/>
    <w:pPr>
      <w:pBdr/>
      <w:spacing w:after="100"/>
      <w:ind w:left="1100"/>
    </w:pPr>
  </w:style>
  <w:style w:type="paragraph" w:styleId="882">
    <w:name w:val="toc 7"/>
    <w:basedOn w:val="888"/>
    <w:next w:val="888"/>
    <w:uiPriority w:val="39"/>
    <w:unhideWhenUsed/>
    <w:pPr>
      <w:pBdr/>
      <w:spacing w:after="100"/>
      <w:ind w:left="1320"/>
    </w:pPr>
  </w:style>
  <w:style w:type="paragraph" w:styleId="883">
    <w:name w:val="toc 8"/>
    <w:basedOn w:val="888"/>
    <w:next w:val="888"/>
    <w:uiPriority w:val="39"/>
    <w:unhideWhenUsed/>
    <w:pPr>
      <w:pBdr/>
      <w:spacing w:after="100"/>
      <w:ind w:left="1540"/>
    </w:pPr>
  </w:style>
  <w:style w:type="paragraph" w:styleId="884">
    <w:name w:val="toc 9"/>
    <w:basedOn w:val="888"/>
    <w:next w:val="888"/>
    <w:uiPriority w:val="39"/>
    <w:unhideWhenUsed/>
    <w:pPr>
      <w:pBdr/>
      <w:spacing w:after="100"/>
      <w:ind w:left="1760"/>
    </w:pPr>
  </w:style>
  <w:style w:type="character" w:styleId="885">
    <w:name w:val="Placeholder Text"/>
    <w:basedOn w:val="838"/>
    <w:uiPriority w:val="99"/>
    <w:semiHidden/>
    <w:pPr>
      <w:pBdr/>
      <w:spacing/>
      <w:ind/>
    </w:pPr>
    <w:rPr>
      <w:color w:val="666666"/>
    </w:rPr>
  </w:style>
  <w:style w:type="paragraph" w:styleId="886">
    <w:name w:val="TOC Heading"/>
    <w:uiPriority w:val="39"/>
    <w:unhideWhenUsed/>
    <w:pPr>
      <w:pBdr/>
      <w:spacing/>
      <w:ind/>
    </w:pPr>
  </w:style>
  <w:style w:type="paragraph" w:styleId="887">
    <w:name w:val="table of figures"/>
    <w:basedOn w:val="888"/>
    <w:next w:val="888"/>
    <w:uiPriority w:val="99"/>
    <w:unhideWhenUsed/>
    <w:pPr>
      <w:pBdr/>
      <w:spacing w:after="0" w:afterAutospacing="0"/>
      <w:ind/>
    </w:pPr>
  </w:style>
  <w:style w:type="paragraph" w:styleId="888" w:default="1">
    <w:name w:val="Normal"/>
    <w:qFormat/>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No Spacing"/>
    <w:basedOn w:val="888"/>
    <w:uiPriority w:val="1"/>
    <w:qFormat/>
    <w:pPr>
      <w:pBdr/>
      <w:spacing w:after="0" w:line="240" w:lineRule="auto"/>
      <w:ind/>
    </w:pPr>
  </w:style>
  <w:style w:type="paragraph" w:styleId="892">
    <w:name w:val="List Paragraph"/>
    <w:basedOn w:val="88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omments" Target="comments.xml" /><Relationship Id="rId10" Type="http://schemas.microsoft.com/office/2011/relationships/commentsExtended" Target="commentsExtended.xml" /><Relationship Id="rId11" Type="http://schemas.microsoft.com/office/2018/08/relationships/commentsExtensible" Target="commentsExtensible.xml" /><Relationship Id="rId12" Type="http://schemas.microsoft.com/office/2016/09/relationships/commentsIds" Target="commentsIds.xml" /><Relationship Id="rId13"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Anonymous</cp:lastModifiedBy>
  <cp:revision>20</cp:revision>
  <dcterms:modified xsi:type="dcterms:W3CDTF">2026-05-07T10:08:23Z</dcterms:modified>
</cp:coreProperties>
</file>